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426" w:rsidRPr="00862F66" w:rsidRDefault="00F25426" w:rsidP="0056200E">
      <w:pPr>
        <w:jc w:val="right"/>
        <w:rPr>
          <w:b/>
          <w:sz w:val="26"/>
          <w:szCs w:val="26"/>
        </w:rPr>
      </w:pPr>
      <w:r w:rsidRPr="00862F66">
        <w:rPr>
          <w:b/>
          <w:sz w:val="26"/>
          <w:szCs w:val="26"/>
        </w:rPr>
        <w:t>Приложение 2</w:t>
      </w:r>
    </w:p>
    <w:p w:rsidR="0056200E" w:rsidRDefault="0056200E" w:rsidP="0056200E">
      <w:pPr>
        <w:jc w:val="right"/>
        <w:rPr>
          <w:sz w:val="26"/>
          <w:szCs w:val="26"/>
        </w:rPr>
      </w:pPr>
      <w:r>
        <w:rPr>
          <w:sz w:val="26"/>
          <w:szCs w:val="26"/>
        </w:rPr>
        <w:t>Форма №1</w:t>
      </w:r>
    </w:p>
    <w:p w:rsidR="0056200E" w:rsidRDefault="0056200E" w:rsidP="0056200E">
      <w:pPr>
        <w:jc w:val="both"/>
        <w:rPr>
          <w:sz w:val="26"/>
          <w:szCs w:val="26"/>
        </w:rPr>
      </w:pPr>
    </w:p>
    <w:p w:rsidR="0056200E" w:rsidRPr="00652A16" w:rsidRDefault="0056200E" w:rsidP="0056200E">
      <w:pPr>
        <w:jc w:val="center"/>
        <w:rPr>
          <w:b/>
          <w:sz w:val="26"/>
          <w:szCs w:val="26"/>
        </w:rPr>
      </w:pPr>
      <w:r w:rsidRPr="00652A16">
        <w:rPr>
          <w:b/>
          <w:sz w:val="26"/>
          <w:szCs w:val="26"/>
        </w:rPr>
        <w:t xml:space="preserve">Заявка </w:t>
      </w:r>
      <w:bookmarkStart w:id="0" w:name="_GoBack"/>
      <w:bookmarkEnd w:id="0"/>
      <w:r w:rsidRPr="00652A16">
        <w:rPr>
          <w:b/>
          <w:sz w:val="26"/>
          <w:szCs w:val="26"/>
        </w:rPr>
        <w:t>на участие в тендере</w:t>
      </w:r>
    </w:p>
    <w:p w:rsidR="0056200E" w:rsidRDefault="0056200E" w:rsidP="0056200E">
      <w:pPr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1"/>
        <w:gridCol w:w="2086"/>
        <w:gridCol w:w="204"/>
        <w:gridCol w:w="2154"/>
        <w:gridCol w:w="137"/>
        <w:gridCol w:w="872"/>
        <w:gridCol w:w="1071"/>
        <w:gridCol w:w="282"/>
        <w:gridCol w:w="68"/>
        <w:gridCol w:w="2285"/>
      </w:tblGrid>
      <w:tr w:rsidR="0056200E" w:rsidRPr="00973F59" w:rsidTr="009259F2">
        <w:tc>
          <w:tcPr>
            <w:tcW w:w="6935" w:type="dxa"/>
            <w:gridSpan w:val="7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1. Ознакомившись с приглашением к участию в тендере №</w:t>
            </w:r>
          </w:p>
        </w:tc>
        <w:tc>
          <w:tcPr>
            <w:tcW w:w="26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:rsidTr="009259F2">
        <w:tc>
          <w:tcPr>
            <w:tcW w:w="9570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:rsidTr="009259F2">
        <w:tc>
          <w:tcPr>
            <w:tcW w:w="9570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center"/>
              <w:rPr>
                <w:sz w:val="18"/>
                <w:szCs w:val="18"/>
              </w:rPr>
            </w:pPr>
            <w:r w:rsidRPr="00973F59">
              <w:rPr>
                <w:sz w:val="18"/>
                <w:szCs w:val="18"/>
              </w:rPr>
              <w:t>организация(полное наименование)/индивидуальный предприниматель (Ф.И.О. полностью)</w:t>
            </w:r>
          </w:p>
        </w:tc>
      </w:tr>
      <w:tr w:rsidR="0056200E" w:rsidRPr="00973F59" w:rsidTr="009259F2">
        <w:tc>
          <w:tcPr>
            <w:tcW w:w="9570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:rsidTr="009259F2">
        <w:tc>
          <w:tcPr>
            <w:tcW w:w="9570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в лице (для организаций): должность, Ф.И.О. полностью</w:t>
            </w:r>
          </w:p>
        </w:tc>
      </w:tr>
      <w:tr w:rsidR="0056200E" w:rsidRPr="00973F59" w:rsidTr="009259F2">
        <w:tc>
          <w:tcPr>
            <w:tcW w:w="9570" w:type="dxa"/>
            <w:gridSpan w:val="10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сообщает о своем согласии принять участие в тендере</w:t>
            </w:r>
          </w:p>
        </w:tc>
      </w:tr>
      <w:tr w:rsidR="0056200E" w:rsidRPr="00973F59" w:rsidTr="009259F2">
        <w:tc>
          <w:tcPr>
            <w:tcW w:w="9570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:rsidTr="009259F2">
        <w:tc>
          <w:tcPr>
            <w:tcW w:w="9570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предмет тендера</w:t>
            </w:r>
          </w:p>
        </w:tc>
      </w:tr>
      <w:tr w:rsidR="0056200E" w:rsidRPr="00973F59" w:rsidTr="009259F2">
        <w:tc>
          <w:tcPr>
            <w:tcW w:w="2497" w:type="dxa"/>
            <w:gridSpan w:val="2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58" w:type="dxa"/>
            <w:gridSpan w:val="2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62" w:type="dxa"/>
            <w:gridSpan w:val="4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53" w:type="dxa"/>
            <w:gridSpan w:val="2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:rsidTr="009259F2">
        <w:tc>
          <w:tcPr>
            <w:tcW w:w="9570" w:type="dxa"/>
            <w:gridSpan w:val="10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 xml:space="preserve">2. </w:t>
            </w:r>
          </w:p>
        </w:tc>
      </w:tr>
      <w:tr w:rsidR="0056200E" w:rsidRPr="00973F59" w:rsidTr="009259F2">
        <w:tc>
          <w:tcPr>
            <w:tcW w:w="9570" w:type="dxa"/>
            <w:gridSpan w:val="10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:rsidTr="009259F2">
        <w:tc>
          <w:tcPr>
            <w:tcW w:w="9570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center"/>
              <w:rPr>
                <w:sz w:val="18"/>
                <w:szCs w:val="18"/>
              </w:rPr>
            </w:pPr>
            <w:r w:rsidRPr="00973F59">
              <w:rPr>
                <w:sz w:val="18"/>
                <w:szCs w:val="18"/>
              </w:rPr>
              <w:t>организация(полное наименование)/индивидуальный предприниматель (Ф.И.О. полностью)</w:t>
            </w:r>
          </w:p>
        </w:tc>
      </w:tr>
      <w:tr w:rsidR="0056200E" w:rsidRPr="00973F59" w:rsidTr="009259F2">
        <w:tc>
          <w:tcPr>
            <w:tcW w:w="5864" w:type="dxa"/>
            <w:gridSpan w:val="6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 xml:space="preserve">обязуется не предъявлять каких-либо претензий к </w:t>
            </w:r>
          </w:p>
        </w:tc>
        <w:tc>
          <w:tcPr>
            <w:tcW w:w="370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:rsidTr="009259F2">
        <w:tc>
          <w:tcPr>
            <w:tcW w:w="9570" w:type="dxa"/>
            <w:gridSpan w:val="10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Организатор тендера</w:t>
            </w:r>
          </w:p>
        </w:tc>
      </w:tr>
      <w:tr w:rsidR="0056200E" w:rsidRPr="00973F59" w:rsidTr="009259F2">
        <w:tc>
          <w:tcPr>
            <w:tcW w:w="9570" w:type="dxa"/>
            <w:gridSpan w:val="10"/>
            <w:shd w:val="clear" w:color="auto" w:fill="auto"/>
          </w:tcPr>
          <w:p w:rsidR="0056200E" w:rsidRPr="00973F59" w:rsidRDefault="0056200E" w:rsidP="009259F2">
            <w:pPr>
              <w:ind w:right="-186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в</w:t>
            </w:r>
            <w:r w:rsidRPr="00973F59">
              <w:rPr>
                <w:sz w:val="22"/>
                <w:szCs w:val="22"/>
              </w:rPr>
              <w:t xml:space="preserve"> </w:t>
            </w:r>
            <w:r w:rsidRPr="00973F59">
              <w:rPr>
                <w:sz w:val="26"/>
                <w:szCs w:val="26"/>
              </w:rPr>
              <w:t>случае</w:t>
            </w:r>
            <w:r w:rsidRPr="00973F59">
              <w:rPr>
                <w:sz w:val="22"/>
                <w:szCs w:val="22"/>
              </w:rPr>
              <w:t xml:space="preserve"> </w:t>
            </w:r>
            <w:r w:rsidRPr="00973F59">
              <w:rPr>
                <w:sz w:val="26"/>
                <w:szCs w:val="26"/>
              </w:rPr>
              <w:t>отмены тендера,</w:t>
            </w:r>
            <w:r w:rsidRPr="00973F59">
              <w:rPr>
                <w:sz w:val="22"/>
                <w:szCs w:val="22"/>
              </w:rPr>
              <w:t xml:space="preserve"> </w:t>
            </w:r>
            <w:r w:rsidRPr="00973F59">
              <w:rPr>
                <w:sz w:val="26"/>
                <w:szCs w:val="26"/>
              </w:rPr>
              <w:t>непризнания победителем тендера,</w:t>
            </w:r>
            <w:r w:rsidRPr="00973F59">
              <w:rPr>
                <w:sz w:val="22"/>
                <w:szCs w:val="22"/>
              </w:rPr>
              <w:t xml:space="preserve"> </w:t>
            </w:r>
            <w:r w:rsidRPr="00973F59">
              <w:rPr>
                <w:sz w:val="26"/>
                <w:szCs w:val="26"/>
              </w:rPr>
              <w:t>а также</w:t>
            </w:r>
            <w:r w:rsidRPr="00973F59">
              <w:rPr>
                <w:sz w:val="22"/>
                <w:szCs w:val="22"/>
              </w:rPr>
              <w:t xml:space="preserve"> </w:t>
            </w:r>
            <w:r w:rsidRPr="00973F59">
              <w:rPr>
                <w:sz w:val="26"/>
                <w:szCs w:val="26"/>
              </w:rPr>
              <w:t>в</w:t>
            </w:r>
            <w:r w:rsidRPr="00973F59">
              <w:rPr>
                <w:sz w:val="22"/>
                <w:szCs w:val="22"/>
              </w:rPr>
              <w:t xml:space="preserve"> </w:t>
            </w:r>
            <w:r w:rsidRPr="00973F59">
              <w:rPr>
                <w:sz w:val="26"/>
                <w:szCs w:val="26"/>
              </w:rPr>
              <w:t xml:space="preserve">иных случаях, </w:t>
            </w:r>
          </w:p>
        </w:tc>
      </w:tr>
      <w:tr w:rsidR="0056200E" w:rsidRPr="00973F59" w:rsidTr="009259F2">
        <w:tc>
          <w:tcPr>
            <w:tcW w:w="9570" w:type="dxa"/>
            <w:gridSpan w:val="10"/>
            <w:shd w:val="clear" w:color="auto" w:fill="auto"/>
          </w:tcPr>
          <w:p w:rsidR="0056200E" w:rsidRPr="00973F59" w:rsidRDefault="0056200E" w:rsidP="009259F2">
            <w:pPr>
              <w:ind w:right="-6"/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связанных</w:t>
            </w:r>
            <w:r w:rsidRPr="00973F59">
              <w:rPr>
                <w:sz w:val="22"/>
                <w:szCs w:val="22"/>
              </w:rPr>
              <w:t xml:space="preserve"> </w:t>
            </w:r>
            <w:r w:rsidRPr="00973F59">
              <w:rPr>
                <w:sz w:val="26"/>
                <w:szCs w:val="26"/>
              </w:rPr>
              <w:t>с</w:t>
            </w:r>
            <w:r w:rsidRPr="00973F59">
              <w:rPr>
                <w:sz w:val="22"/>
                <w:szCs w:val="22"/>
              </w:rPr>
              <w:t xml:space="preserve"> </w:t>
            </w:r>
            <w:r w:rsidRPr="00973F59">
              <w:rPr>
                <w:sz w:val="26"/>
                <w:szCs w:val="26"/>
              </w:rPr>
              <w:t>проведением</w:t>
            </w:r>
            <w:r w:rsidRPr="00973F59">
              <w:rPr>
                <w:sz w:val="22"/>
                <w:szCs w:val="22"/>
              </w:rPr>
              <w:t xml:space="preserve"> </w:t>
            </w:r>
            <w:r w:rsidRPr="00973F59">
              <w:rPr>
                <w:sz w:val="26"/>
                <w:szCs w:val="26"/>
              </w:rPr>
              <w:t>тендера</w:t>
            </w:r>
            <w:r w:rsidRPr="00973F59">
              <w:rPr>
                <w:sz w:val="22"/>
                <w:szCs w:val="22"/>
              </w:rPr>
              <w:t xml:space="preserve"> </w:t>
            </w:r>
            <w:r w:rsidRPr="00973F59">
              <w:rPr>
                <w:sz w:val="26"/>
                <w:szCs w:val="26"/>
              </w:rPr>
              <w:t>и</w:t>
            </w:r>
            <w:r w:rsidRPr="00973F59">
              <w:rPr>
                <w:sz w:val="22"/>
                <w:szCs w:val="22"/>
              </w:rPr>
              <w:t xml:space="preserve"> </w:t>
            </w:r>
            <w:r w:rsidRPr="00973F59">
              <w:rPr>
                <w:sz w:val="26"/>
                <w:szCs w:val="26"/>
              </w:rPr>
              <w:t>исполнением</w:t>
            </w:r>
            <w:r w:rsidRPr="00973F59">
              <w:rPr>
                <w:sz w:val="22"/>
                <w:szCs w:val="22"/>
              </w:rPr>
              <w:t xml:space="preserve"> </w:t>
            </w:r>
            <w:r w:rsidRPr="00973F59">
              <w:rPr>
                <w:sz w:val="26"/>
                <w:szCs w:val="26"/>
              </w:rPr>
              <w:t>принятых</w:t>
            </w:r>
            <w:r w:rsidRPr="00973F59">
              <w:rPr>
                <w:sz w:val="22"/>
                <w:szCs w:val="22"/>
              </w:rPr>
              <w:t xml:space="preserve"> </w:t>
            </w:r>
            <w:r w:rsidRPr="00973F59">
              <w:rPr>
                <w:sz w:val="26"/>
                <w:szCs w:val="26"/>
              </w:rPr>
              <w:t>Организатором</w:t>
            </w:r>
            <w:r w:rsidRPr="00973F59">
              <w:rPr>
                <w:sz w:val="22"/>
                <w:szCs w:val="22"/>
              </w:rPr>
              <w:t xml:space="preserve"> </w:t>
            </w:r>
            <w:r w:rsidRPr="00973F59">
              <w:rPr>
                <w:sz w:val="26"/>
                <w:szCs w:val="26"/>
              </w:rPr>
              <w:t>тендера решений</w:t>
            </w:r>
          </w:p>
        </w:tc>
      </w:tr>
      <w:tr w:rsidR="0056200E" w:rsidRPr="00973F59" w:rsidTr="009259F2">
        <w:tc>
          <w:tcPr>
            <w:tcW w:w="2497" w:type="dxa"/>
            <w:gridSpan w:val="2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58" w:type="dxa"/>
            <w:gridSpan w:val="2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62" w:type="dxa"/>
            <w:gridSpan w:val="4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53" w:type="dxa"/>
            <w:gridSpan w:val="2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:rsidTr="009259F2">
        <w:tc>
          <w:tcPr>
            <w:tcW w:w="9570" w:type="dxa"/>
            <w:gridSpan w:val="10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3. Для уведомления по вопросам организационного характера и взаимодействия с Организатором тендера уполномочены</w:t>
            </w:r>
          </w:p>
        </w:tc>
      </w:tr>
      <w:tr w:rsidR="0056200E" w:rsidRPr="00973F59" w:rsidTr="009259F2">
        <w:tc>
          <w:tcPr>
            <w:tcW w:w="411" w:type="dxa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1.</w:t>
            </w:r>
          </w:p>
        </w:tc>
        <w:tc>
          <w:tcPr>
            <w:tcW w:w="22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9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85" w:type="dxa"/>
            <w:tcBorders>
              <w:bottom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:rsidTr="009259F2">
        <w:tc>
          <w:tcPr>
            <w:tcW w:w="411" w:type="dxa"/>
            <w:shd w:val="clear" w:color="auto" w:fill="auto"/>
          </w:tcPr>
          <w:p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0" w:type="dxa"/>
            <w:gridSpan w:val="2"/>
            <w:shd w:val="clear" w:color="auto" w:fill="auto"/>
          </w:tcPr>
          <w:p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должность</w:t>
            </w:r>
          </w:p>
        </w:tc>
        <w:tc>
          <w:tcPr>
            <w:tcW w:w="2291" w:type="dxa"/>
            <w:gridSpan w:val="2"/>
            <w:shd w:val="clear" w:color="auto" w:fill="auto"/>
          </w:tcPr>
          <w:p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Ф.И.О. полностью</w:t>
            </w:r>
          </w:p>
        </w:tc>
        <w:tc>
          <w:tcPr>
            <w:tcW w:w="2293" w:type="dxa"/>
            <w:gridSpan w:val="4"/>
            <w:shd w:val="clear" w:color="auto" w:fill="auto"/>
          </w:tcPr>
          <w:p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контактный телефон</w:t>
            </w:r>
          </w:p>
        </w:tc>
        <w:tc>
          <w:tcPr>
            <w:tcW w:w="2285" w:type="dxa"/>
            <w:shd w:val="clear" w:color="auto" w:fill="auto"/>
          </w:tcPr>
          <w:p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  <w:lang w:val="en-US"/>
              </w:rPr>
              <w:t>E-mail</w:t>
            </w:r>
          </w:p>
        </w:tc>
      </w:tr>
      <w:tr w:rsidR="0056200E" w:rsidRPr="00973F59" w:rsidTr="009259F2">
        <w:tc>
          <w:tcPr>
            <w:tcW w:w="411" w:type="dxa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2.</w:t>
            </w:r>
          </w:p>
        </w:tc>
        <w:tc>
          <w:tcPr>
            <w:tcW w:w="22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9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85" w:type="dxa"/>
            <w:tcBorders>
              <w:bottom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:rsidTr="009259F2">
        <w:tc>
          <w:tcPr>
            <w:tcW w:w="411" w:type="dxa"/>
            <w:shd w:val="clear" w:color="auto" w:fill="auto"/>
          </w:tcPr>
          <w:p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должность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Ф.И.О. полностью</w:t>
            </w:r>
          </w:p>
        </w:tc>
        <w:tc>
          <w:tcPr>
            <w:tcW w:w="2293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контактный телефон</w:t>
            </w:r>
          </w:p>
        </w:tc>
        <w:tc>
          <w:tcPr>
            <w:tcW w:w="2285" w:type="dxa"/>
            <w:tcBorders>
              <w:top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  <w:lang w:val="en-US"/>
              </w:rPr>
              <w:t>E-mail</w:t>
            </w:r>
          </w:p>
        </w:tc>
      </w:tr>
    </w:tbl>
    <w:p w:rsidR="0056200E" w:rsidRDefault="0056200E" w:rsidP="0056200E">
      <w:pPr>
        <w:jc w:val="both"/>
        <w:rPr>
          <w:sz w:val="26"/>
          <w:szCs w:val="26"/>
        </w:rPr>
      </w:pPr>
    </w:p>
    <w:tbl>
      <w:tblPr>
        <w:tblW w:w="7380" w:type="dxa"/>
        <w:tblInd w:w="2088" w:type="dxa"/>
        <w:tblLook w:val="01E0" w:firstRow="1" w:lastRow="1" w:firstColumn="1" w:lastColumn="1" w:noHBand="0" w:noVBand="0"/>
      </w:tblPr>
      <w:tblGrid>
        <w:gridCol w:w="2510"/>
        <w:gridCol w:w="2530"/>
        <w:gridCol w:w="2340"/>
      </w:tblGrid>
      <w:tr w:rsidR="0056200E" w:rsidRPr="00973F59" w:rsidTr="009259F2">
        <w:tc>
          <w:tcPr>
            <w:tcW w:w="2510" w:type="dxa"/>
            <w:shd w:val="clear" w:color="auto" w:fill="auto"/>
          </w:tcPr>
          <w:p w:rsidR="0056200E" w:rsidRPr="00973F59" w:rsidRDefault="0056200E" w:rsidP="009259F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center"/>
              <w:rPr>
                <w:sz w:val="26"/>
                <w:szCs w:val="26"/>
              </w:rPr>
            </w:pPr>
          </w:p>
        </w:tc>
      </w:tr>
      <w:tr w:rsidR="0056200E" w:rsidRPr="00973F59" w:rsidTr="009259F2"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должность руководителя</w:t>
            </w:r>
          </w:p>
        </w:tc>
        <w:tc>
          <w:tcPr>
            <w:tcW w:w="2530" w:type="dxa"/>
            <w:shd w:val="clear" w:color="auto" w:fill="auto"/>
          </w:tcPr>
          <w:p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left w:val="nil"/>
            </w:tcBorders>
            <w:shd w:val="clear" w:color="auto" w:fill="auto"/>
          </w:tcPr>
          <w:p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proofErr w:type="spellStart"/>
            <w:r w:rsidRPr="00973F59">
              <w:rPr>
                <w:sz w:val="20"/>
                <w:szCs w:val="20"/>
              </w:rPr>
              <w:t>И.О.Фамилия</w:t>
            </w:r>
            <w:proofErr w:type="spellEnd"/>
          </w:p>
        </w:tc>
      </w:tr>
      <w:tr w:rsidR="0056200E" w:rsidRPr="00973F59" w:rsidTr="009259F2">
        <w:tc>
          <w:tcPr>
            <w:tcW w:w="2510" w:type="dxa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:rsidTr="009259F2">
        <w:tc>
          <w:tcPr>
            <w:tcW w:w="2510" w:type="dxa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Главный бухгалтер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:rsidTr="009259F2">
        <w:tc>
          <w:tcPr>
            <w:tcW w:w="2510" w:type="dxa"/>
            <w:shd w:val="clear" w:color="auto" w:fill="auto"/>
          </w:tcPr>
          <w:p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proofErr w:type="spellStart"/>
            <w:r w:rsidRPr="00973F59">
              <w:rPr>
                <w:sz w:val="20"/>
                <w:szCs w:val="20"/>
              </w:rPr>
              <w:t>И.О.Фамилия</w:t>
            </w:r>
            <w:proofErr w:type="spellEnd"/>
          </w:p>
        </w:tc>
      </w:tr>
      <w:tr w:rsidR="0056200E" w:rsidRPr="00973F59" w:rsidTr="009259F2">
        <w:tc>
          <w:tcPr>
            <w:tcW w:w="2510" w:type="dxa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:rsidTr="009259F2">
        <w:tc>
          <w:tcPr>
            <w:tcW w:w="2510" w:type="dxa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М.П.</w:t>
            </w: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:rsidTr="009259F2">
        <w:tc>
          <w:tcPr>
            <w:tcW w:w="2510" w:type="dxa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center"/>
              <w:rPr>
                <w:sz w:val="26"/>
                <w:szCs w:val="26"/>
              </w:rPr>
            </w:pPr>
            <w:r w:rsidRPr="00973F59">
              <w:rPr>
                <w:sz w:val="20"/>
                <w:szCs w:val="20"/>
              </w:rPr>
              <w:t>дата</w:t>
            </w:r>
          </w:p>
        </w:tc>
      </w:tr>
    </w:tbl>
    <w:p w:rsidR="0056200E" w:rsidRDefault="0056200E" w:rsidP="0056200E">
      <w:pPr>
        <w:jc w:val="both"/>
        <w:rPr>
          <w:sz w:val="26"/>
          <w:szCs w:val="26"/>
        </w:rPr>
      </w:pPr>
    </w:p>
    <w:p w:rsidR="0056200E" w:rsidRDefault="0056200E" w:rsidP="0056200E">
      <w:pPr>
        <w:jc w:val="both"/>
        <w:rPr>
          <w:sz w:val="26"/>
          <w:szCs w:val="26"/>
        </w:rPr>
      </w:pPr>
    </w:p>
    <w:p w:rsidR="0056200E" w:rsidRDefault="0056200E" w:rsidP="0056200E">
      <w:pPr>
        <w:jc w:val="both"/>
        <w:rPr>
          <w:sz w:val="26"/>
          <w:szCs w:val="26"/>
        </w:rPr>
      </w:pPr>
    </w:p>
    <w:p w:rsidR="0056200E" w:rsidRDefault="0056200E" w:rsidP="0056200E">
      <w:pPr>
        <w:jc w:val="both"/>
        <w:rPr>
          <w:sz w:val="26"/>
          <w:szCs w:val="26"/>
        </w:rPr>
      </w:pPr>
    </w:p>
    <w:p w:rsidR="0056200E" w:rsidRDefault="0056200E" w:rsidP="0056200E">
      <w:pPr>
        <w:shd w:val="clear" w:color="auto" w:fill="FFFFFF"/>
        <w:spacing w:line="360" w:lineRule="auto"/>
        <w:jc w:val="both"/>
      </w:pPr>
    </w:p>
    <w:p w:rsidR="0056200E" w:rsidRDefault="0056200E" w:rsidP="0056200E">
      <w:pPr>
        <w:shd w:val="clear" w:color="auto" w:fill="FFFFFF"/>
        <w:spacing w:line="360" w:lineRule="auto"/>
        <w:jc w:val="both"/>
      </w:pPr>
    </w:p>
    <w:p w:rsidR="0056200E" w:rsidRDefault="0056200E" w:rsidP="0056200E">
      <w:pPr>
        <w:shd w:val="clear" w:color="auto" w:fill="FFFFFF"/>
        <w:spacing w:line="360" w:lineRule="auto"/>
        <w:jc w:val="both"/>
      </w:pPr>
    </w:p>
    <w:p w:rsidR="0056200E" w:rsidRDefault="0056200E" w:rsidP="0056200E">
      <w:pPr>
        <w:shd w:val="clear" w:color="auto" w:fill="FFFFFF"/>
        <w:spacing w:line="360" w:lineRule="auto"/>
        <w:jc w:val="both"/>
      </w:pPr>
    </w:p>
    <w:p w:rsidR="0056200E" w:rsidRDefault="0056200E" w:rsidP="0056200E">
      <w:pPr>
        <w:shd w:val="clear" w:color="auto" w:fill="FFFFFF"/>
        <w:spacing w:line="360" w:lineRule="auto"/>
        <w:jc w:val="both"/>
      </w:pPr>
    </w:p>
    <w:p w:rsidR="0056200E" w:rsidRDefault="0056200E" w:rsidP="0056200E">
      <w:pPr>
        <w:jc w:val="both"/>
        <w:rPr>
          <w:sz w:val="26"/>
          <w:szCs w:val="26"/>
        </w:rPr>
      </w:pPr>
    </w:p>
    <w:p w:rsidR="0056200E" w:rsidRDefault="0056200E" w:rsidP="0056200E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Форма №2</w:t>
      </w:r>
    </w:p>
    <w:p w:rsidR="0056200E" w:rsidRDefault="0056200E" w:rsidP="0056200E">
      <w:pPr>
        <w:jc w:val="both"/>
        <w:rPr>
          <w:sz w:val="26"/>
          <w:szCs w:val="26"/>
        </w:rPr>
      </w:pPr>
    </w:p>
    <w:p w:rsidR="0056200E" w:rsidRPr="00A42AC2" w:rsidRDefault="0056200E" w:rsidP="0056200E">
      <w:pPr>
        <w:jc w:val="center"/>
        <w:rPr>
          <w:b/>
          <w:sz w:val="26"/>
          <w:szCs w:val="26"/>
        </w:rPr>
      </w:pPr>
      <w:r w:rsidRPr="00A42AC2">
        <w:rPr>
          <w:b/>
          <w:sz w:val="26"/>
          <w:szCs w:val="26"/>
        </w:rPr>
        <w:t>Анкета претендента на участие в тендере</w:t>
      </w:r>
    </w:p>
    <w:p w:rsidR="0056200E" w:rsidRDefault="0056200E" w:rsidP="0056200E">
      <w:pPr>
        <w:jc w:val="both"/>
        <w:rPr>
          <w:sz w:val="26"/>
          <w:szCs w:val="26"/>
        </w:rPr>
      </w:pPr>
    </w:p>
    <w:tbl>
      <w:tblPr>
        <w:tblW w:w="9496" w:type="dxa"/>
        <w:tblLook w:val="01E0" w:firstRow="1" w:lastRow="1" w:firstColumn="1" w:lastColumn="1" w:noHBand="0" w:noVBand="0"/>
      </w:tblPr>
      <w:tblGrid>
        <w:gridCol w:w="836"/>
        <w:gridCol w:w="772"/>
        <w:gridCol w:w="104"/>
        <w:gridCol w:w="559"/>
        <w:gridCol w:w="168"/>
        <w:gridCol w:w="172"/>
        <w:gridCol w:w="18"/>
        <w:gridCol w:w="184"/>
        <w:gridCol w:w="340"/>
        <w:gridCol w:w="368"/>
        <w:gridCol w:w="198"/>
        <w:gridCol w:w="159"/>
        <w:gridCol w:w="188"/>
        <w:gridCol w:w="369"/>
        <w:gridCol w:w="184"/>
        <w:gridCol w:w="870"/>
        <w:gridCol w:w="375"/>
        <w:gridCol w:w="547"/>
        <w:gridCol w:w="1129"/>
        <w:gridCol w:w="1956"/>
      </w:tblGrid>
      <w:tr w:rsidR="0056200E" w:rsidRPr="00973F59" w:rsidTr="009259F2">
        <w:tc>
          <w:tcPr>
            <w:tcW w:w="9496" w:type="dxa"/>
            <w:gridSpan w:val="20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1. Информация о претенденте</w:t>
            </w:r>
          </w:p>
        </w:tc>
      </w:tr>
      <w:tr w:rsidR="0056200E" w:rsidRPr="00973F59" w:rsidTr="009259F2">
        <w:tc>
          <w:tcPr>
            <w:tcW w:w="9496" w:type="dxa"/>
            <w:gridSpan w:val="20"/>
            <w:tcBorders>
              <w:bottom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:rsidTr="009259F2">
        <w:tc>
          <w:tcPr>
            <w:tcW w:w="9496" w:type="dxa"/>
            <w:gridSpan w:val="20"/>
            <w:tcBorders>
              <w:top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center"/>
              <w:rPr>
                <w:sz w:val="18"/>
                <w:szCs w:val="18"/>
              </w:rPr>
            </w:pPr>
            <w:r w:rsidRPr="00973F59">
              <w:rPr>
                <w:sz w:val="18"/>
                <w:szCs w:val="18"/>
              </w:rPr>
              <w:t>организация(полное наименование)/индивидуальный предприниматель (Ф.И.О. полностью)</w:t>
            </w:r>
          </w:p>
        </w:tc>
      </w:tr>
      <w:tr w:rsidR="0056200E" w:rsidRPr="00973F59" w:rsidTr="009259F2">
        <w:tc>
          <w:tcPr>
            <w:tcW w:w="4066" w:type="dxa"/>
            <w:gridSpan w:val="13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Организационно-правовая форма</w:t>
            </w:r>
          </w:p>
        </w:tc>
        <w:tc>
          <w:tcPr>
            <w:tcW w:w="5430" w:type="dxa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:rsidTr="009259F2">
        <w:tc>
          <w:tcPr>
            <w:tcW w:w="2813" w:type="dxa"/>
            <w:gridSpan w:val="8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Владельцы</w:t>
            </w:r>
            <w:r w:rsidRPr="00973F59">
              <w:rPr>
                <w:sz w:val="26"/>
                <w:szCs w:val="26"/>
                <w:lang w:val="en-US"/>
              </w:rPr>
              <w:t>/</w:t>
            </w:r>
            <w:r w:rsidRPr="00973F59">
              <w:rPr>
                <w:sz w:val="26"/>
                <w:szCs w:val="26"/>
              </w:rPr>
              <w:t>учредители</w:t>
            </w:r>
          </w:p>
        </w:tc>
        <w:tc>
          <w:tcPr>
            <w:tcW w:w="6683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:rsidTr="009259F2">
        <w:tc>
          <w:tcPr>
            <w:tcW w:w="4435" w:type="dxa"/>
            <w:gridSpan w:val="14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Орган государственной регистрации</w:t>
            </w:r>
          </w:p>
        </w:tc>
        <w:tc>
          <w:tcPr>
            <w:tcW w:w="506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:rsidTr="009259F2">
        <w:tc>
          <w:tcPr>
            <w:tcW w:w="2271" w:type="dxa"/>
            <w:gridSpan w:val="4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Дата регистрации</w:t>
            </w:r>
          </w:p>
        </w:tc>
        <w:tc>
          <w:tcPr>
            <w:tcW w:w="7225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:rsidTr="009259F2">
        <w:tc>
          <w:tcPr>
            <w:tcW w:w="1608" w:type="dxa"/>
            <w:gridSpan w:val="2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ОГРН</w:t>
            </w:r>
          </w:p>
        </w:tc>
        <w:tc>
          <w:tcPr>
            <w:tcW w:w="2111" w:type="dxa"/>
            <w:gridSpan w:val="9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00" w:type="dxa"/>
            <w:gridSpan w:val="4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ИНН</w:t>
            </w:r>
          </w:p>
        </w:tc>
        <w:tc>
          <w:tcPr>
            <w:tcW w:w="179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29" w:type="dxa"/>
            <w:tcBorders>
              <w:left w:val="nil"/>
            </w:tcBorders>
            <w:shd w:val="clear" w:color="auto" w:fill="auto"/>
          </w:tcPr>
          <w:p w:rsidR="0056200E" w:rsidRPr="00973F59" w:rsidRDefault="0056200E" w:rsidP="009259F2">
            <w:pPr>
              <w:ind w:left="77"/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ОКПО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:rsidTr="009259F2">
        <w:tc>
          <w:tcPr>
            <w:tcW w:w="2629" w:type="dxa"/>
            <w:gridSpan w:val="7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Юридический адрес</w:t>
            </w:r>
          </w:p>
        </w:tc>
        <w:tc>
          <w:tcPr>
            <w:tcW w:w="6867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:rsidTr="009259F2">
        <w:tc>
          <w:tcPr>
            <w:tcW w:w="2629" w:type="dxa"/>
            <w:gridSpan w:val="7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 xml:space="preserve">Фактический адрес </w:t>
            </w:r>
          </w:p>
        </w:tc>
        <w:tc>
          <w:tcPr>
            <w:tcW w:w="68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:rsidTr="009259F2">
        <w:tc>
          <w:tcPr>
            <w:tcW w:w="2629" w:type="dxa"/>
            <w:gridSpan w:val="7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Почтовый адрес</w:t>
            </w:r>
          </w:p>
        </w:tc>
        <w:tc>
          <w:tcPr>
            <w:tcW w:w="68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:rsidTr="009259F2">
        <w:tc>
          <w:tcPr>
            <w:tcW w:w="1608" w:type="dxa"/>
            <w:gridSpan w:val="2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Телефон</w:t>
            </w:r>
          </w:p>
        </w:tc>
        <w:tc>
          <w:tcPr>
            <w:tcW w:w="2111" w:type="dxa"/>
            <w:gridSpan w:val="9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00" w:type="dxa"/>
            <w:gridSpan w:val="4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Факс</w:t>
            </w:r>
          </w:p>
        </w:tc>
        <w:tc>
          <w:tcPr>
            <w:tcW w:w="179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29" w:type="dxa"/>
            <w:tcBorders>
              <w:left w:val="nil"/>
            </w:tcBorders>
            <w:shd w:val="clear" w:color="auto" w:fill="auto"/>
          </w:tcPr>
          <w:p w:rsidR="0056200E" w:rsidRPr="00973F59" w:rsidRDefault="0056200E" w:rsidP="009259F2">
            <w:pPr>
              <w:ind w:left="77"/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  <w:lang w:val="en-US"/>
              </w:rPr>
              <w:t>E-mail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:rsidTr="009259F2">
        <w:tc>
          <w:tcPr>
            <w:tcW w:w="9496" w:type="dxa"/>
            <w:gridSpan w:val="20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:rsidTr="009259F2">
        <w:tc>
          <w:tcPr>
            <w:tcW w:w="9496" w:type="dxa"/>
            <w:gridSpan w:val="20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2. Информация о лице, имеющем право действовать без доверенности</w:t>
            </w:r>
          </w:p>
        </w:tc>
      </w:tr>
      <w:tr w:rsidR="0056200E" w:rsidRPr="00973F59" w:rsidTr="009259F2">
        <w:tc>
          <w:tcPr>
            <w:tcW w:w="1712" w:type="dxa"/>
            <w:gridSpan w:val="3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Должность</w:t>
            </w:r>
          </w:p>
        </w:tc>
        <w:tc>
          <w:tcPr>
            <w:tcW w:w="7784" w:type="dxa"/>
            <w:gridSpan w:val="17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:rsidTr="009259F2">
        <w:tc>
          <w:tcPr>
            <w:tcW w:w="2439" w:type="dxa"/>
            <w:gridSpan w:val="5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Ф.И.О. полностью</w:t>
            </w:r>
          </w:p>
        </w:tc>
        <w:tc>
          <w:tcPr>
            <w:tcW w:w="7057" w:type="dxa"/>
            <w:gridSpan w:val="15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:rsidTr="009259F2">
        <w:tc>
          <w:tcPr>
            <w:tcW w:w="3521" w:type="dxa"/>
            <w:gridSpan w:val="10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Число, месяц и год рождения</w:t>
            </w:r>
          </w:p>
        </w:tc>
        <w:tc>
          <w:tcPr>
            <w:tcW w:w="5975" w:type="dxa"/>
            <w:gridSpan w:val="10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:rsidTr="009259F2">
        <w:tc>
          <w:tcPr>
            <w:tcW w:w="5864" w:type="dxa"/>
            <w:gridSpan w:val="17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Документ, удостоверяющий личность (паспорт)</w:t>
            </w:r>
          </w:p>
        </w:tc>
        <w:tc>
          <w:tcPr>
            <w:tcW w:w="363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:rsidTr="009259F2">
        <w:tc>
          <w:tcPr>
            <w:tcW w:w="836" w:type="dxa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серия</w:t>
            </w:r>
          </w:p>
        </w:tc>
        <w:tc>
          <w:tcPr>
            <w:tcW w:w="8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99" w:type="dxa"/>
            <w:gridSpan w:val="3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номер</w:t>
            </w:r>
          </w:p>
        </w:tc>
        <w:tc>
          <w:tcPr>
            <w:tcW w:w="126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611" w:type="dxa"/>
            <w:gridSpan w:val="4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когда выдан</w:t>
            </w:r>
          </w:p>
        </w:tc>
        <w:tc>
          <w:tcPr>
            <w:tcW w:w="400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:rsidTr="009259F2">
        <w:tc>
          <w:tcPr>
            <w:tcW w:w="1712" w:type="dxa"/>
            <w:gridSpan w:val="3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кем выдан</w:t>
            </w:r>
          </w:p>
        </w:tc>
        <w:tc>
          <w:tcPr>
            <w:tcW w:w="7784" w:type="dxa"/>
            <w:gridSpan w:val="17"/>
            <w:tcBorders>
              <w:bottom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:rsidTr="009259F2">
        <w:tc>
          <w:tcPr>
            <w:tcW w:w="9496" w:type="dxa"/>
            <w:gridSpan w:val="20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:rsidTr="009259F2">
        <w:tc>
          <w:tcPr>
            <w:tcW w:w="9496" w:type="dxa"/>
            <w:gridSpan w:val="20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3. Информация о банке претендента</w:t>
            </w:r>
          </w:p>
        </w:tc>
      </w:tr>
      <w:tr w:rsidR="0056200E" w:rsidRPr="00973F59" w:rsidTr="009259F2">
        <w:tc>
          <w:tcPr>
            <w:tcW w:w="9496" w:type="dxa"/>
            <w:gridSpan w:val="20"/>
            <w:tcBorders>
              <w:bottom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:rsidTr="009259F2">
        <w:tc>
          <w:tcPr>
            <w:tcW w:w="9496" w:type="dxa"/>
            <w:gridSpan w:val="20"/>
            <w:tcBorders>
              <w:top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наименование банка (полное</w:t>
            </w:r>
            <w:r w:rsidRPr="00973F59">
              <w:rPr>
                <w:sz w:val="20"/>
                <w:szCs w:val="20"/>
                <w:lang w:val="en-US"/>
              </w:rPr>
              <w:t>/</w:t>
            </w:r>
            <w:r w:rsidRPr="00973F59">
              <w:rPr>
                <w:sz w:val="20"/>
                <w:szCs w:val="20"/>
              </w:rPr>
              <w:t>сокращенное)</w:t>
            </w:r>
          </w:p>
        </w:tc>
      </w:tr>
      <w:tr w:rsidR="0056200E" w:rsidRPr="00973F59" w:rsidTr="009259F2">
        <w:tc>
          <w:tcPr>
            <w:tcW w:w="2629" w:type="dxa"/>
            <w:gridSpan w:val="7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Юридический адрес</w:t>
            </w:r>
          </w:p>
        </w:tc>
        <w:tc>
          <w:tcPr>
            <w:tcW w:w="6867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:rsidTr="009259F2">
        <w:tc>
          <w:tcPr>
            <w:tcW w:w="2629" w:type="dxa"/>
            <w:gridSpan w:val="7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 xml:space="preserve">Фактический адрес </w:t>
            </w:r>
          </w:p>
        </w:tc>
        <w:tc>
          <w:tcPr>
            <w:tcW w:w="68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:rsidTr="009259F2">
        <w:tc>
          <w:tcPr>
            <w:tcW w:w="2629" w:type="dxa"/>
            <w:gridSpan w:val="7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Почтовый адрес</w:t>
            </w:r>
          </w:p>
        </w:tc>
        <w:tc>
          <w:tcPr>
            <w:tcW w:w="68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:rsidTr="009259F2">
        <w:tc>
          <w:tcPr>
            <w:tcW w:w="3153" w:type="dxa"/>
            <w:gridSpan w:val="9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Корреспондентский счет</w:t>
            </w:r>
          </w:p>
        </w:tc>
        <w:tc>
          <w:tcPr>
            <w:tcW w:w="6343" w:type="dxa"/>
            <w:gridSpan w:val="11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:rsidTr="009259F2">
        <w:tc>
          <w:tcPr>
            <w:tcW w:w="1608" w:type="dxa"/>
            <w:gridSpan w:val="2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БИК</w:t>
            </w:r>
          </w:p>
        </w:tc>
        <w:tc>
          <w:tcPr>
            <w:tcW w:w="2111" w:type="dxa"/>
            <w:gridSpan w:val="9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00" w:type="dxa"/>
            <w:gridSpan w:val="4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ИНН</w:t>
            </w:r>
          </w:p>
        </w:tc>
        <w:tc>
          <w:tcPr>
            <w:tcW w:w="179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29" w:type="dxa"/>
            <w:tcBorders>
              <w:left w:val="nil"/>
            </w:tcBorders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КПП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:rsidTr="009259F2">
        <w:tc>
          <w:tcPr>
            <w:tcW w:w="1608" w:type="dxa"/>
            <w:gridSpan w:val="2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Телефон</w:t>
            </w:r>
          </w:p>
        </w:tc>
        <w:tc>
          <w:tcPr>
            <w:tcW w:w="2111" w:type="dxa"/>
            <w:gridSpan w:val="9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00" w:type="dxa"/>
            <w:gridSpan w:val="4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Факс</w:t>
            </w:r>
          </w:p>
        </w:tc>
        <w:tc>
          <w:tcPr>
            <w:tcW w:w="179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29" w:type="dxa"/>
            <w:tcBorders>
              <w:left w:val="nil"/>
            </w:tcBorders>
            <w:shd w:val="clear" w:color="auto" w:fill="auto"/>
          </w:tcPr>
          <w:p w:rsidR="0056200E" w:rsidRPr="00973F59" w:rsidRDefault="0056200E" w:rsidP="009259F2">
            <w:pPr>
              <w:ind w:left="77"/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  <w:lang w:val="en-US"/>
              </w:rPr>
              <w:t>E-mail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</w:tbl>
    <w:p w:rsidR="0056200E" w:rsidRPr="007C2F25" w:rsidRDefault="0056200E" w:rsidP="0056200E">
      <w:pPr>
        <w:jc w:val="both"/>
        <w:rPr>
          <w:sz w:val="22"/>
          <w:szCs w:val="22"/>
        </w:rPr>
      </w:pPr>
    </w:p>
    <w:p w:rsidR="0056200E" w:rsidRDefault="0056200E" w:rsidP="0056200E">
      <w:pPr>
        <w:jc w:val="both"/>
        <w:rPr>
          <w:sz w:val="26"/>
          <w:szCs w:val="26"/>
        </w:rPr>
      </w:pPr>
      <w:r>
        <w:rPr>
          <w:sz w:val="26"/>
          <w:szCs w:val="26"/>
        </w:rPr>
        <w:t>Претендент на участие в тендере гарантирует достоверность указанных в Анкете данных и дает согласие на их обработку, проверку и хранение.</w:t>
      </w:r>
    </w:p>
    <w:p w:rsidR="0056200E" w:rsidRPr="007C2F25" w:rsidRDefault="0056200E" w:rsidP="0056200E">
      <w:pPr>
        <w:jc w:val="both"/>
        <w:rPr>
          <w:sz w:val="22"/>
          <w:szCs w:val="22"/>
        </w:rPr>
      </w:pPr>
    </w:p>
    <w:tbl>
      <w:tblPr>
        <w:tblW w:w="7380" w:type="dxa"/>
        <w:tblInd w:w="2088" w:type="dxa"/>
        <w:tblLook w:val="01E0" w:firstRow="1" w:lastRow="1" w:firstColumn="1" w:lastColumn="1" w:noHBand="0" w:noVBand="0"/>
      </w:tblPr>
      <w:tblGrid>
        <w:gridCol w:w="2510"/>
        <w:gridCol w:w="2530"/>
        <w:gridCol w:w="2340"/>
      </w:tblGrid>
      <w:tr w:rsidR="0056200E" w:rsidRPr="00973F59" w:rsidTr="009259F2">
        <w:tc>
          <w:tcPr>
            <w:tcW w:w="2510" w:type="dxa"/>
            <w:shd w:val="clear" w:color="auto" w:fill="auto"/>
          </w:tcPr>
          <w:p w:rsidR="0056200E" w:rsidRPr="00973F59" w:rsidRDefault="0056200E" w:rsidP="009259F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center"/>
              <w:rPr>
                <w:sz w:val="26"/>
                <w:szCs w:val="26"/>
              </w:rPr>
            </w:pPr>
          </w:p>
        </w:tc>
      </w:tr>
      <w:tr w:rsidR="0056200E" w:rsidRPr="00973F59" w:rsidTr="009259F2"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должность руководителя</w:t>
            </w:r>
          </w:p>
        </w:tc>
        <w:tc>
          <w:tcPr>
            <w:tcW w:w="2530" w:type="dxa"/>
            <w:shd w:val="clear" w:color="auto" w:fill="auto"/>
          </w:tcPr>
          <w:p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left w:val="nil"/>
            </w:tcBorders>
            <w:shd w:val="clear" w:color="auto" w:fill="auto"/>
          </w:tcPr>
          <w:p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proofErr w:type="spellStart"/>
            <w:r w:rsidRPr="00973F59">
              <w:rPr>
                <w:sz w:val="20"/>
                <w:szCs w:val="20"/>
              </w:rPr>
              <w:t>И.О.Фамилия</w:t>
            </w:r>
            <w:proofErr w:type="spellEnd"/>
          </w:p>
        </w:tc>
      </w:tr>
      <w:tr w:rsidR="0056200E" w:rsidRPr="00973F59" w:rsidTr="009259F2">
        <w:tc>
          <w:tcPr>
            <w:tcW w:w="2510" w:type="dxa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:rsidTr="009259F2">
        <w:tc>
          <w:tcPr>
            <w:tcW w:w="2510" w:type="dxa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Главный бухгалтер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:rsidTr="009259F2">
        <w:tc>
          <w:tcPr>
            <w:tcW w:w="2510" w:type="dxa"/>
            <w:shd w:val="clear" w:color="auto" w:fill="auto"/>
          </w:tcPr>
          <w:p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proofErr w:type="spellStart"/>
            <w:r w:rsidRPr="00973F59">
              <w:rPr>
                <w:sz w:val="20"/>
                <w:szCs w:val="20"/>
              </w:rPr>
              <w:t>И.О.Фамилия</w:t>
            </w:r>
            <w:proofErr w:type="spellEnd"/>
          </w:p>
        </w:tc>
      </w:tr>
      <w:tr w:rsidR="0056200E" w:rsidRPr="00973F59" w:rsidTr="009259F2">
        <w:tc>
          <w:tcPr>
            <w:tcW w:w="2510" w:type="dxa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:rsidTr="009259F2">
        <w:tc>
          <w:tcPr>
            <w:tcW w:w="2510" w:type="dxa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М.П.</w:t>
            </w: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:rsidTr="009259F2">
        <w:tc>
          <w:tcPr>
            <w:tcW w:w="2510" w:type="dxa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center"/>
              <w:rPr>
                <w:sz w:val="26"/>
                <w:szCs w:val="26"/>
              </w:rPr>
            </w:pPr>
            <w:r w:rsidRPr="00973F59">
              <w:rPr>
                <w:sz w:val="20"/>
                <w:szCs w:val="20"/>
              </w:rPr>
              <w:t>дата</w:t>
            </w:r>
          </w:p>
        </w:tc>
      </w:tr>
    </w:tbl>
    <w:p w:rsidR="0056200E" w:rsidRDefault="0056200E" w:rsidP="0056200E">
      <w:pPr>
        <w:ind w:firstLine="7200"/>
        <w:rPr>
          <w:b/>
          <w:sz w:val="26"/>
          <w:szCs w:val="26"/>
        </w:rPr>
      </w:pPr>
    </w:p>
    <w:p w:rsidR="0056200E" w:rsidRDefault="0056200E" w:rsidP="0056200E">
      <w:pPr>
        <w:ind w:firstLine="7200"/>
        <w:rPr>
          <w:b/>
          <w:sz w:val="26"/>
          <w:szCs w:val="26"/>
        </w:rPr>
      </w:pPr>
    </w:p>
    <w:p w:rsidR="0056200E" w:rsidRDefault="0056200E" w:rsidP="0056200E">
      <w:pPr>
        <w:ind w:firstLine="7200"/>
        <w:rPr>
          <w:b/>
          <w:sz w:val="26"/>
          <w:szCs w:val="26"/>
        </w:rPr>
      </w:pPr>
    </w:p>
    <w:p w:rsidR="0056200E" w:rsidRDefault="0056200E" w:rsidP="0056200E">
      <w:pPr>
        <w:jc w:val="right"/>
        <w:rPr>
          <w:sz w:val="26"/>
          <w:szCs w:val="26"/>
        </w:rPr>
      </w:pPr>
      <w:r>
        <w:rPr>
          <w:sz w:val="26"/>
          <w:szCs w:val="26"/>
        </w:rPr>
        <w:t>Форма №3</w:t>
      </w:r>
    </w:p>
    <w:p w:rsidR="0056200E" w:rsidRDefault="0056200E" w:rsidP="0056200E">
      <w:pPr>
        <w:jc w:val="both"/>
        <w:rPr>
          <w:sz w:val="26"/>
          <w:szCs w:val="26"/>
        </w:rPr>
      </w:pPr>
    </w:p>
    <w:p w:rsidR="0056200E" w:rsidRPr="00652A16" w:rsidRDefault="0056200E" w:rsidP="0056200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Коммерческое предложение</w:t>
      </w:r>
    </w:p>
    <w:p w:rsidR="0056200E" w:rsidRDefault="0056200E" w:rsidP="0056200E">
      <w:pPr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442"/>
        <w:gridCol w:w="173"/>
        <w:gridCol w:w="726"/>
        <w:gridCol w:w="1440"/>
        <w:gridCol w:w="535"/>
        <w:gridCol w:w="1440"/>
        <w:gridCol w:w="721"/>
        <w:gridCol w:w="1992"/>
      </w:tblGrid>
      <w:tr w:rsidR="0056200E" w:rsidRPr="00973F59" w:rsidTr="009259F2">
        <w:tc>
          <w:tcPr>
            <w:tcW w:w="5316" w:type="dxa"/>
            <w:gridSpan w:val="5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Изучив приглашение к участию в тендере  №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713" w:type="dxa"/>
            <w:gridSpan w:val="2"/>
            <w:tcBorders>
              <w:left w:val="nil"/>
            </w:tcBorders>
            <w:shd w:val="clear" w:color="auto" w:fill="auto"/>
          </w:tcPr>
          <w:p w:rsidR="0056200E" w:rsidRPr="00973F59" w:rsidRDefault="0056200E" w:rsidP="009259F2">
            <w:pPr>
              <w:ind w:right="-185"/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и приложения к нему</w:t>
            </w:r>
          </w:p>
        </w:tc>
      </w:tr>
      <w:tr w:rsidR="0056200E" w:rsidRPr="00973F59" w:rsidTr="009259F2">
        <w:tc>
          <w:tcPr>
            <w:tcW w:w="946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:rsidTr="009259F2">
        <w:tc>
          <w:tcPr>
            <w:tcW w:w="9469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center"/>
              <w:rPr>
                <w:sz w:val="18"/>
                <w:szCs w:val="18"/>
              </w:rPr>
            </w:pPr>
            <w:r w:rsidRPr="00973F59">
              <w:rPr>
                <w:sz w:val="18"/>
                <w:szCs w:val="18"/>
              </w:rPr>
              <w:t>организация(полное наименование)/индивидуальный предприниматель (Ф.И.О. полностью)</w:t>
            </w:r>
          </w:p>
        </w:tc>
      </w:tr>
      <w:tr w:rsidR="0056200E" w:rsidRPr="00973F59" w:rsidTr="009259F2">
        <w:tc>
          <w:tcPr>
            <w:tcW w:w="9469" w:type="dxa"/>
            <w:gridSpan w:val="8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предлагает произвести</w:t>
            </w:r>
          </w:p>
        </w:tc>
      </w:tr>
      <w:tr w:rsidR="0056200E" w:rsidRPr="00973F59" w:rsidTr="009259F2">
        <w:tc>
          <w:tcPr>
            <w:tcW w:w="946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:rsidTr="009259F2">
        <w:tc>
          <w:tcPr>
            <w:tcW w:w="9469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предмет тендера (выполнение работ/оказание услуг/поставку ТМЦ/приобретение ТМЦ и т.д.)</w:t>
            </w:r>
          </w:p>
        </w:tc>
      </w:tr>
      <w:tr w:rsidR="0056200E" w:rsidRPr="00973F59" w:rsidTr="009259F2">
        <w:tc>
          <w:tcPr>
            <w:tcW w:w="9469" w:type="dxa"/>
            <w:gridSpan w:val="8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на следующих условиях:</w:t>
            </w:r>
          </w:p>
        </w:tc>
      </w:tr>
      <w:tr w:rsidR="0056200E" w:rsidRPr="00973F59" w:rsidTr="009259F2">
        <w:tc>
          <w:tcPr>
            <w:tcW w:w="9469" w:type="dxa"/>
            <w:gridSpan w:val="8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:rsidTr="009259F2">
        <w:tc>
          <w:tcPr>
            <w:tcW w:w="2442" w:type="dxa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1. Цена, руб. с НДС</w:t>
            </w:r>
          </w:p>
        </w:tc>
        <w:tc>
          <w:tcPr>
            <w:tcW w:w="7027" w:type="dxa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:rsidTr="009259F2">
        <w:tc>
          <w:tcPr>
            <w:tcW w:w="9469" w:type="dxa"/>
            <w:gridSpan w:val="8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0"/>
                <w:szCs w:val="20"/>
              </w:rPr>
            </w:pPr>
          </w:p>
        </w:tc>
      </w:tr>
      <w:tr w:rsidR="0056200E" w:rsidRPr="00973F59" w:rsidTr="009259F2">
        <w:tc>
          <w:tcPr>
            <w:tcW w:w="9469" w:type="dxa"/>
            <w:gridSpan w:val="8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:rsidTr="009259F2">
        <w:tc>
          <w:tcPr>
            <w:tcW w:w="2442" w:type="dxa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2. Условия оплаты</w:t>
            </w:r>
          </w:p>
        </w:tc>
        <w:tc>
          <w:tcPr>
            <w:tcW w:w="7027" w:type="dxa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:rsidTr="009259F2">
        <w:tc>
          <w:tcPr>
            <w:tcW w:w="9469" w:type="dxa"/>
            <w:gridSpan w:val="8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 xml:space="preserve">                                                  предоплата, частичная предоплата (%), отсрочка платежа (календарных дней) </w:t>
            </w:r>
          </w:p>
        </w:tc>
      </w:tr>
      <w:tr w:rsidR="0056200E" w:rsidRPr="00973F59" w:rsidTr="009259F2">
        <w:tc>
          <w:tcPr>
            <w:tcW w:w="9469" w:type="dxa"/>
            <w:gridSpan w:val="8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:rsidTr="009259F2">
        <w:tc>
          <w:tcPr>
            <w:tcW w:w="3341" w:type="dxa"/>
            <w:gridSpan w:val="3"/>
            <w:shd w:val="clear" w:color="auto" w:fill="auto"/>
          </w:tcPr>
          <w:p w:rsidR="0056200E" w:rsidRPr="00973F59" w:rsidRDefault="0056200E" w:rsidP="009259F2">
            <w:pPr>
              <w:ind w:right="-115"/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3. Сроки, календарных дней</w:t>
            </w:r>
          </w:p>
        </w:tc>
        <w:tc>
          <w:tcPr>
            <w:tcW w:w="6128" w:type="dxa"/>
            <w:gridSpan w:val="5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:rsidTr="009259F2">
        <w:tc>
          <w:tcPr>
            <w:tcW w:w="9469" w:type="dxa"/>
            <w:gridSpan w:val="8"/>
            <w:shd w:val="clear" w:color="auto" w:fill="auto"/>
          </w:tcPr>
          <w:p w:rsidR="0056200E" w:rsidRDefault="0056200E" w:rsidP="009259F2">
            <w:pPr>
              <w:ind w:right="-108"/>
            </w:pPr>
            <w:r w:rsidRPr="00973F59">
              <w:rPr>
                <w:sz w:val="20"/>
                <w:szCs w:val="20"/>
              </w:rPr>
              <w:t xml:space="preserve">                                                                   выполнения работ/оказания услуг/поставки ТМЦ/приобретения ТМЦ </w:t>
            </w:r>
          </w:p>
        </w:tc>
      </w:tr>
      <w:tr w:rsidR="0056200E" w:rsidRPr="00973F59" w:rsidTr="009259F2">
        <w:tc>
          <w:tcPr>
            <w:tcW w:w="2615" w:type="dxa"/>
            <w:gridSpan w:val="2"/>
            <w:shd w:val="clear" w:color="auto" w:fill="auto"/>
          </w:tcPr>
          <w:p w:rsidR="0056200E" w:rsidRPr="00973F59" w:rsidRDefault="0056200E" w:rsidP="009259F2">
            <w:pPr>
              <w:ind w:right="-121"/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 xml:space="preserve">    начало (месяц, год)</w:t>
            </w:r>
          </w:p>
        </w:tc>
        <w:tc>
          <w:tcPr>
            <w:tcW w:w="216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696" w:type="dxa"/>
            <w:gridSpan w:val="3"/>
            <w:tcBorders>
              <w:left w:val="nil"/>
            </w:tcBorders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окончание(месяц,</w:t>
            </w:r>
            <w:r w:rsidRPr="00973F59">
              <w:rPr>
                <w:sz w:val="20"/>
                <w:szCs w:val="20"/>
              </w:rPr>
              <w:t xml:space="preserve"> </w:t>
            </w:r>
            <w:r w:rsidRPr="00973F59">
              <w:rPr>
                <w:sz w:val="26"/>
                <w:szCs w:val="26"/>
              </w:rPr>
              <w:t>год)</w:t>
            </w:r>
          </w:p>
        </w:tc>
        <w:tc>
          <w:tcPr>
            <w:tcW w:w="1992" w:type="dxa"/>
            <w:tcBorders>
              <w:bottom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:rsidTr="009259F2">
        <w:tc>
          <w:tcPr>
            <w:tcW w:w="9469" w:type="dxa"/>
            <w:gridSpan w:val="8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:rsidTr="009259F2">
        <w:tc>
          <w:tcPr>
            <w:tcW w:w="946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:rsidTr="009259F2">
        <w:tc>
          <w:tcPr>
            <w:tcW w:w="9469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center"/>
              <w:rPr>
                <w:sz w:val="18"/>
                <w:szCs w:val="18"/>
              </w:rPr>
            </w:pPr>
            <w:r w:rsidRPr="00973F59">
              <w:rPr>
                <w:sz w:val="18"/>
                <w:szCs w:val="18"/>
              </w:rPr>
              <w:t>организация</w:t>
            </w:r>
            <w:ins w:id="1" w:author="Сергеева" w:date="2013-12-19T09:39:00Z">
              <w:r>
                <w:rPr>
                  <w:sz w:val="18"/>
                  <w:szCs w:val="18"/>
                </w:rPr>
                <w:t xml:space="preserve"> </w:t>
              </w:r>
            </w:ins>
            <w:r w:rsidRPr="00973F59">
              <w:rPr>
                <w:sz w:val="18"/>
                <w:szCs w:val="18"/>
              </w:rPr>
              <w:t>(полное наименование)/индивидуальный предприниматель (Ф.И.О. полностью)</w:t>
            </w:r>
          </w:p>
        </w:tc>
      </w:tr>
      <w:tr w:rsidR="0056200E" w:rsidRPr="00973F59" w:rsidTr="009259F2">
        <w:tc>
          <w:tcPr>
            <w:tcW w:w="9469" w:type="dxa"/>
            <w:gridSpan w:val="8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дает свое согласие на отклонение без рассмотрения Коммерческого предложения</w:t>
            </w:r>
            <w:r w:rsidR="00201B7B">
              <w:rPr>
                <w:sz w:val="26"/>
                <w:szCs w:val="26"/>
              </w:rPr>
              <w:t>,</w:t>
            </w:r>
            <w:r w:rsidRPr="00973F59">
              <w:rPr>
                <w:sz w:val="26"/>
                <w:szCs w:val="26"/>
              </w:rPr>
              <w:t xml:space="preserve"> не заполненного полностью, не подписанного руководителем, не скрепленного печатью организации.</w:t>
            </w:r>
          </w:p>
        </w:tc>
      </w:tr>
      <w:tr w:rsidR="0056200E" w:rsidRPr="00973F59" w:rsidTr="009259F2">
        <w:tc>
          <w:tcPr>
            <w:tcW w:w="9469" w:type="dxa"/>
            <w:gridSpan w:val="8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:rsidTr="009259F2">
        <w:tc>
          <w:tcPr>
            <w:tcW w:w="7477" w:type="dxa"/>
            <w:gridSpan w:val="7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 xml:space="preserve">Коммерческое предложение является действительным в течение </w:t>
            </w:r>
          </w:p>
        </w:tc>
        <w:tc>
          <w:tcPr>
            <w:tcW w:w="1992" w:type="dxa"/>
            <w:tcBorders>
              <w:bottom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:rsidTr="009259F2">
        <w:tc>
          <w:tcPr>
            <w:tcW w:w="9469" w:type="dxa"/>
            <w:gridSpan w:val="8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календарных дней с указанной ниже даты.</w:t>
            </w:r>
          </w:p>
        </w:tc>
      </w:tr>
    </w:tbl>
    <w:p w:rsidR="0056200E" w:rsidRDefault="0056200E" w:rsidP="0056200E">
      <w:pPr>
        <w:jc w:val="both"/>
        <w:rPr>
          <w:sz w:val="26"/>
          <w:szCs w:val="26"/>
        </w:rPr>
      </w:pPr>
    </w:p>
    <w:tbl>
      <w:tblPr>
        <w:tblW w:w="7380" w:type="dxa"/>
        <w:tblInd w:w="2088" w:type="dxa"/>
        <w:tblLook w:val="01E0" w:firstRow="1" w:lastRow="1" w:firstColumn="1" w:lastColumn="1" w:noHBand="0" w:noVBand="0"/>
      </w:tblPr>
      <w:tblGrid>
        <w:gridCol w:w="2510"/>
        <w:gridCol w:w="2530"/>
        <w:gridCol w:w="2340"/>
      </w:tblGrid>
      <w:tr w:rsidR="0056200E" w:rsidRPr="00973F59" w:rsidTr="009259F2">
        <w:tc>
          <w:tcPr>
            <w:tcW w:w="2510" w:type="dxa"/>
            <w:shd w:val="clear" w:color="auto" w:fill="auto"/>
          </w:tcPr>
          <w:p w:rsidR="0056200E" w:rsidRPr="00973F59" w:rsidRDefault="0056200E" w:rsidP="009259F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center"/>
              <w:rPr>
                <w:sz w:val="26"/>
                <w:szCs w:val="26"/>
              </w:rPr>
            </w:pPr>
          </w:p>
        </w:tc>
      </w:tr>
      <w:tr w:rsidR="0056200E" w:rsidRPr="00973F59" w:rsidTr="009259F2"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должность руководителя</w:t>
            </w:r>
          </w:p>
        </w:tc>
        <w:tc>
          <w:tcPr>
            <w:tcW w:w="2530" w:type="dxa"/>
            <w:shd w:val="clear" w:color="auto" w:fill="auto"/>
          </w:tcPr>
          <w:p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left w:val="nil"/>
            </w:tcBorders>
            <w:shd w:val="clear" w:color="auto" w:fill="auto"/>
          </w:tcPr>
          <w:p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proofErr w:type="spellStart"/>
            <w:r w:rsidRPr="00973F59">
              <w:rPr>
                <w:sz w:val="20"/>
                <w:szCs w:val="20"/>
              </w:rPr>
              <w:t>И.О.Фамилия</w:t>
            </w:r>
            <w:proofErr w:type="spellEnd"/>
          </w:p>
        </w:tc>
      </w:tr>
      <w:tr w:rsidR="0056200E" w:rsidRPr="00973F59" w:rsidTr="009259F2">
        <w:tc>
          <w:tcPr>
            <w:tcW w:w="2510" w:type="dxa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:rsidTr="009259F2">
        <w:tc>
          <w:tcPr>
            <w:tcW w:w="2510" w:type="dxa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Главный бухгалтер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:rsidTr="009259F2">
        <w:tc>
          <w:tcPr>
            <w:tcW w:w="2510" w:type="dxa"/>
            <w:shd w:val="clear" w:color="auto" w:fill="auto"/>
          </w:tcPr>
          <w:p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proofErr w:type="spellStart"/>
            <w:r w:rsidRPr="00973F59">
              <w:rPr>
                <w:sz w:val="20"/>
                <w:szCs w:val="20"/>
              </w:rPr>
              <w:t>И.О.Фамилия</w:t>
            </w:r>
            <w:proofErr w:type="spellEnd"/>
          </w:p>
        </w:tc>
      </w:tr>
      <w:tr w:rsidR="0056200E" w:rsidRPr="00973F59" w:rsidTr="009259F2">
        <w:tc>
          <w:tcPr>
            <w:tcW w:w="2510" w:type="dxa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:rsidTr="009259F2">
        <w:tc>
          <w:tcPr>
            <w:tcW w:w="2510" w:type="dxa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М.П.</w:t>
            </w: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:rsidTr="009259F2">
        <w:tc>
          <w:tcPr>
            <w:tcW w:w="2510" w:type="dxa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center"/>
              <w:rPr>
                <w:sz w:val="26"/>
                <w:szCs w:val="26"/>
              </w:rPr>
            </w:pPr>
            <w:r w:rsidRPr="00973F59">
              <w:rPr>
                <w:sz w:val="20"/>
                <w:szCs w:val="20"/>
              </w:rPr>
              <w:t>дата</w:t>
            </w:r>
          </w:p>
        </w:tc>
      </w:tr>
    </w:tbl>
    <w:p w:rsidR="0056200E" w:rsidRDefault="0056200E" w:rsidP="0056200E">
      <w:pPr>
        <w:jc w:val="both"/>
      </w:pPr>
    </w:p>
    <w:p w:rsidR="0056200E" w:rsidRDefault="0056200E" w:rsidP="0056200E">
      <w:pPr>
        <w:jc w:val="both"/>
        <w:rPr>
          <w:sz w:val="26"/>
          <w:szCs w:val="26"/>
        </w:rPr>
      </w:pPr>
    </w:p>
    <w:p w:rsidR="0056200E" w:rsidRDefault="0056200E" w:rsidP="0056200E">
      <w:pPr>
        <w:jc w:val="both"/>
        <w:rPr>
          <w:sz w:val="26"/>
          <w:szCs w:val="26"/>
        </w:rPr>
      </w:pPr>
    </w:p>
    <w:p w:rsidR="0056200E" w:rsidRDefault="0056200E" w:rsidP="0056200E">
      <w:pPr>
        <w:jc w:val="both"/>
        <w:rPr>
          <w:sz w:val="26"/>
          <w:szCs w:val="26"/>
        </w:rPr>
      </w:pPr>
    </w:p>
    <w:p w:rsidR="0056200E" w:rsidRDefault="0056200E" w:rsidP="0056200E">
      <w:pPr>
        <w:jc w:val="both"/>
        <w:rPr>
          <w:sz w:val="26"/>
          <w:szCs w:val="26"/>
        </w:rPr>
      </w:pPr>
    </w:p>
    <w:p w:rsidR="0056200E" w:rsidRDefault="0056200E" w:rsidP="0056200E">
      <w:pPr>
        <w:jc w:val="both"/>
        <w:rPr>
          <w:sz w:val="26"/>
          <w:szCs w:val="26"/>
        </w:rPr>
      </w:pPr>
    </w:p>
    <w:p w:rsidR="0056200E" w:rsidRDefault="0056200E" w:rsidP="0056200E">
      <w:pPr>
        <w:jc w:val="both"/>
        <w:rPr>
          <w:sz w:val="26"/>
          <w:szCs w:val="26"/>
        </w:rPr>
      </w:pPr>
    </w:p>
    <w:p w:rsidR="0056200E" w:rsidRDefault="0056200E" w:rsidP="0056200E">
      <w:pPr>
        <w:jc w:val="both"/>
        <w:rPr>
          <w:sz w:val="26"/>
          <w:szCs w:val="26"/>
        </w:rPr>
      </w:pPr>
    </w:p>
    <w:p w:rsidR="0056200E" w:rsidRDefault="0056200E" w:rsidP="0056200E">
      <w:pPr>
        <w:jc w:val="both"/>
        <w:rPr>
          <w:sz w:val="26"/>
          <w:szCs w:val="26"/>
        </w:rPr>
      </w:pPr>
    </w:p>
    <w:p w:rsidR="0056200E" w:rsidRDefault="0056200E" w:rsidP="0056200E">
      <w:pPr>
        <w:jc w:val="both"/>
        <w:rPr>
          <w:sz w:val="26"/>
          <w:szCs w:val="26"/>
        </w:rPr>
      </w:pPr>
    </w:p>
    <w:p w:rsidR="0056200E" w:rsidRDefault="0056200E" w:rsidP="0056200E">
      <w:pPr>
        <w:jc w:val="both"/>
        <w:rPr>
          <w:sz w:val="26"/>
          <w:szCs w:val="26"/>
        </w:rPr>
      </w:pPr>
    </w:p>
    <w:p w:rsidR="0056200E" w:rsidRDefault="0056200E" w:rsidP="0056200E">
      <w:pPr>
        <w:jc w:val="right"/>
        <w:rPr>
          <w:sz w:val="26"/>
          <w:szCs w:val="26"/>
        </w:rPr>
      </w:pPr>
      <w:r>
        <w:rPr>
          <w:sz w:val="26"/>
          <w:szCs w:val="26"/>
        </w:rPr>
        <w:t>Форма №4</w:t>
      </w:r>
    </w:p>
    <w:p w:rsidR="0056200E" w:rsidRPr="00E02245" w:rsidRDefault="0056200E" w:rsidP="0056200E">
      <w:pPr>
        <w:jc w:val="both"/>
        <w:rPr>
          <w:sz w:val="26"/>
          <w:szCs w:val="26"/>
        </w:rPr>
      </w:pPr>
    </w:p>
    <w:p w:rsidR="0056200E" w:rsidRPr="00652A16" w:rsidRDefault="0056200E" w:rsidP="0056200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Основные сведения о претенденте на участие в тендере</w:t>
      </w:r>
    </w:p>
    <w:p w:rsidR="0056200E" w:rsidRPr="00E02245" w:rsidRDefault="0056200E" w:rsidP="0056200E">
      <w:pPr>
        <w:jc w:val="both"/>
        <w:rPr>
          <w:sz w:val="26"/>
          <w:szCs w:val="26"/>
        </w:rPr>
      </w:pPr>
    </w:p>
    <w:tbl>
      <w:tblPr>
        <w:tblW w:w="9468" w:type="dxa"/>
        <w:tblLayout w:type="fixed"/>
        <w:tblLook w:val="01E0" w:firstRow="1" w:lastRow="1" w:firstColumn="1" w:lastColumn="1" w:noHBand="0" w:noVBand="0"/>
      </w:tblPr>
      <w:tblGrid>
        <w:gridCol w:w="540"/>
        <w:gridCol w:w="1061"/>
        <w:gridCol w:w="668"/>
        <w:gridCol w:w="2879"/>
        <w:gridCol w:w="1260"/>
        <w:gridCol w:w="1080"/>
        <w:gridCol w:w="1980"/>
      </w:tblGrid>
      <w:tr w:rsidR="0056200E" w:rsidRPr="00973F59" w:rsidTr="009259F2">
        <w:tc>
          <w:tcPr>
            <w:tcW w:w="1601" w:type="dxa"/>
            <w:gridSpan w:val="2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Претендент</w:t>
            </w:r>
          </w:p>
        </w:tc>
        <w:tc>
          <w:tcPr>
            <w:tcW w:w="7867" w:type="dxa"/>
            <w:gridSpan w:val="5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:rsidTr="009259F2">
        <w:tc>
          <w:tcPr>
            <w:tcW w:w="9468" w:type="dxa"/>
            <w:gridSpan w:val="7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18"/>
                <w:szCs w:val="18"/>
              </w:rPr>
              <w:t xml:space="preserve">                                             организация(полное наименование)/индивидуальный предприниматель (Ф.И.О. полностью)</w:t>
            </w:r>
          </w:p>
        </w:tc>
      </w:tr>
      <w:tr w:rsidR="0056200E" w:rsidRPr="00973F59" w:rsidTr="009259F2">
        <w:tc>
          <w:tcPr>
            <w:tcW w:w="2269" w:type="dxa"/>
            <w:gridSpan w:val="3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Предмет тендера</w:t>
            </w:r>
          </w:p>
        </w:tc>
        <w:tc>
          <w:tcPr>
            <w:tcW w:w="7199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:rsidTr="009259F2">
        <w:tc>
          <w:tcPr>
            <w:tcW w:w="9468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4A0522" w:rsidTr="009259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00E" w:rsidRPr="004A0522" w:rsidRDefault="0056200E" w:rsidP="009259F2">
            <w:pPr>
              <w:jc w:val="center"/>
            </w:pPr>
            <w:r w:rsidRPr="004A0522">
              <w:t>№</w:t>
            </w:r>
          </w:p>
          <w:p w:rsidR="0056200E" w:rsidRPr="004A0522" w:rsidRDefault="0056200E" w:rsidP="009259F2">
            <w:pPr>
              <w:jc w:val="center"/>
            </w:pPr>
            <w:r w:rsidRPr="004A0522">
              <w:t>п</w:t>
            </w:r>
            <w:r w:rsidRPr="00973F59">
              <w:rPr>
                <w:lang w:val="en-US"/>
              </w:rPr>
              <w:t>/</w:t>
            </w:r>
            <w:r w:rsidRPr="004A0522">
              <w:t>п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200E" w:rsidRPr="004A0522" w:rsidRDefault="0056200E" w:rsidP="009259F2">
            <w:pPr>
              <w:jc w:val="center"/>
            </w:pPr>
            <w:r w:rsidRPr="004A0522">
              <w:t>Критерии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200E" w:rsidRPr="004A0522" w:rsidRDefault="0056200E" w:rsidP="009259F2">
            <w:pPr>
              <w:ind w:left="-108" w:right="-108"/>
              <w:jc w:val="center"/>
            </w:pPr>
            <w:r w:rsidRPr="004A0522">
              <w:t>Показатель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200E" w:rsidRPr="004A0522" w:rsidRDefault="0056200E" w:rsidP="009259F2">
            <w:pPr>
              <w:ind w:left="-236" w:right="-211"/>
              <w:jc w:val="center"/>
            </w:pPr>
            <w:r>
              <w:t>Значение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00E" w:rsidRDefault="0056200E" w:rsidP="009259F2">
            <w:pPr>
              <w:jc w:val="center"/>
            </w:pPr>
            <w:r>
              <w:t xml:space="preserve">Пояснения и </w:t>
            </w:r>
          </w:p>
          <w:p w:rsidR="0056200E" w:rsidRPr="004A0522" w:rsidRDefault="0056200E" w:rsidP="009259F2">
            <w:pPr>
              <w:jc w:val="center"/>
            </w:pPr>
            <w:r>
              <w:t>подтверждения</w:t>
            </w:r>
          </w:p>
        </w:tc>
      </w:tr>
      <w:tr w:rsidR="0056200E" w:rsidRPr="00973F59" w:rsidTr="009259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center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1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center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center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center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5</w:t>
            </w:r>
          </w:p>
        </w:tc>
      </w:tr>
      <w:tr w:rsidR="0056200E" w:rsidRPr="00D62F84" w:rsidTr="009259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00E" w:rsidRPr="00D62F84" w:rsidRDefault="0056200E" w:rsidP="009259F2">
            <w:pPr>
              <w:jc w:val="both"/>
            </w:pPr>
            <w:r w:rsidRPr="00D62F84">
              <w:t>1.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200E" w:rsidRPr="00D62F84" w:rsidRDefault="0056200E" w:rsidP="009259F2">
            <w:r w:rsidRPr="00D62F84">
              <w:t xml:space="preserve">Объем выполненных работ (оказанных услуг) по предмету тендера за последние 12 месяцев, </w:t>
            </w:r>
          </w:p>
          <w:p w:rsidR="0056200E" w:rsidRPr="00D62F84" w:rsidRDefault="0056200E" w:rsidP="009259F2">
            <w:r w:rsidRPr="00D62F84">
              <w:t>в том числе собственными силами без использования субподрядчиков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200E" w:rsidRDefault="0056200E" w:rsidP="009259F2">
            <w:pPr>
              <w:ind w:left="-108" w:right="-108"/>
              <w:jc w:val="center"/>
            </w:pPr>
            <w:r w:rsidRPr="00D62F84">
              <w:t>руб. с НДС</w:t>
            </w:r>
          </w:p>
          <w:p w:rsidR="0056200E" w:rsidRDefault="0056200E" w:rsidP="009259F2">
            <w:pPr>
              <w:ind w:left="-108" w:right="-108"/>
              <w:jc w:val="center"/>
            </w:pPr>
          </w:p>
          <w:p w:rsidR="0056200E" w:rsidRDefault="0056200E" w:rsidP="009259F2">
            <w:pPr>
              <w:ind w:left="-108" w:right="-108"/>
              <w:jc w:val="center"/>
            </w:pPr>
          </w:p>
          <w:p w:rsidR="0056200E" w:rsidRPr="00D62F84" w:rsidRDefault="0056200E" w:rsidP="009259F2">
            <w:pPr>
              <w:ind w:left="-108" w:right="-108"/>
              <w:jc w:val="center"/>
            </w:pPr>
            <w:r w:rsidRPr="00D62F84">
              <w:t>руб. с НДС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200E" w:rsidRPr="00D62F84" w:rsidRDefault="0056200E" w:rsidP="009259F2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rPr>
                <w:i/>
              </w:rPr>
            </w:pPr>
            <w:r w:rsidRPr="00973F59">
              <w:rPr>
                <w:i/>
              </w:rPr>
              <w:t>Приложить Справку с указанием работ (услуг)</w:t>
            </w:r>
          </w:p>
        </w:tc>
      </w:tr>
      <w:tr w:rsidR="0056200E" w:rsidRPr="00AF65E3" w:rsidTr="009259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00E" w:rsidRPr="00AF65E3" w:rsidRDefault="0056200E" w:rsidP="009259F2">
            <w:pPr>
              <w:jc w:val="both"/>
            </w:pPr>
            <w:r w:rsidRPr="00AF65E3">
              <w:t>2.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200E" w:rsidRPr="00AF65E3" w:rsidRDefault="0056200E" w:rsidP="009259F2">
            <w:r w:rsidRPr="00AF65E3">
              <w:t>Опыт выполнения работ (оказания услуг) по предмету тендера.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200E" w:rsidRPr="00AF65E3" w:rsidRDefault="0056200E" w:rsidP="009259F2">
            <w:pPr>
              <w:jc w:val="center"/>
            </w:pPr>
            <w:r w:rsidRPr="00AF65E3">
              <w:t>лет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200E" w:rsidRPr="00AF65E3" w:rsidRDefault="0056200E" w:rsidP="009259F2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00E" w:rsidRPr="00AF65E3" w:rsidRDefault="0056200E" w:rsidP="009259F2">
            <w:pPr>
              <w:jc w:val="both"/>
            </w:pPr>
          </w:p>
        </w:tc>
      </w:tr>
      <w:tr w:rsidR="0056200E" w:rsidRPr="00AF65E3" w:rsidTr="009259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00E" w:rsidRPr="00AF65E3" w:rsidRDefault="0056200E" w:rsidP="009259F2">
            <w:pPr>
              <w:jc w:val="both"/>
            </w:pPr>
            <w:r w:rsidRPr="00AF65E3">
              <w:t>3.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200E" w:rsidRPr="00AF65E3" w:rsidRDefault="0056200E" w:rsidP="009259F2">
            <w:r w:rsidRPr="00AF65E3">
              <w:t>Количество в штате и квалификационный состав рабочих, в том числе имеющих опыт выполнения работ (оказания услуг) по предмету тендера более 3-х лет</w:t>
            </w:r>
            <w:r w:rsidRPr="00973F59">
              <w:rPr>
                <w:vertAlign w:val="superscript"/>
              </w:rPr>
              <w:t>1</w:t>
            </w:r>
            <w: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200E" w:rsidRDefault="0056200E" w:rsidP="009259F2">
            <w:pPr>
              <w:jc w:val="center"/>
            </w:pPr>
            <w:r>
              <w:t>чел.</w:t>
            </w:r>
          </w:p>
          <w:p w:rsidR="0056200E" w:rsidRDefault="0056200E" w:rsidP="009259F2">
            <w:pPr>
              <w:jc w:val="center"/>
            </w:pPr>
          </w:p>
          <w:p w:rsidR="0056200E" w:rsidRPr="00AF65E3" w:rsidRDefault="0056200E" w:rsidP="009259F2">
            <w:pPr>
              <w:jc w:val="center"/>
            </w:pPr>
            <w:r>
              <w:t>чел.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200E" w:rsidRPr="00AF65E3" w:rsidRDefault="0056200E" w:rsidP="009259F2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rPr>
                <w:i/>
              </w:rPr>
            </w:pPr>
            <w:r w:rsidRPr="00973F59">
              <w:rPr>
                <w:i/>
              </w:rPr>
              <w:t>Приложить Справку  по составу</w:t>
            </w:r>
          </w:p>
        </w:tc>
      </w:tr>
      <w:tr w:rsidR="0056200E" w:rsidRPr="002B5750" w:rsidTr="009259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00E" w:rsidRPr="002B5750" w:rsidRDefault="0056200E" w:rsidP="009259F2">
            <w:r w:rsidRPr="002B5750">
              <w:t>4.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200E" w:rsidRPr="002B5750" w:rsidRDefault="0056200E" w:rsidP="009259F2">
            <w:r>
              <w:t>К</w:t>
            </w:r>
            <w:r w:rsidRPr="002B5750">
              <w:t>оличество в штате и квалификационный состав инженерно-технических работников, в том числе имеющих опыт выполнения работ (оказания услуг) по предмету тендера более 3-х лет</w:t>
            </w:r>
            <w:r w:rsidRPr="00973F59">
              <w:rPr>
                <w:vertAlign w:val="superscript"/>
              </w:rPr>
              <w:t>1</w:t>
            </w:r>
            <w: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200E" w:rsidRDefault="0056200E" w:rsidP="009259F2">
            <w:pPr>
              <w:jc w:val="center"/>
            </w:pPr>
            <w:r>
              <w:t>чел.</w:t>
            </w:r>
          </w:p>
          <w:p w:rsidR="0056200E" w:rsidRDefault="0056200E" w:rsidP="009259F2">
            <w:pPr>
              <w:jc w:val="center"/>
            </w:pPr>
          </w:p>
          <w:p w:rsidR="0056200E" w:rsidRDefault="0056200E" w:rsidP="009259F2">
            <w:pPr>
              <w:jc w:val="center"/>
            </w:pPr>
          </w:p>
          <w:p w:rsidR="0056200E" w:rsidRPr="002B5750" w:rsidRDefault="0056200E" w:rsidP="009259F2">
            <w:pPr>
              <w:jc w:val="center"/>
            </w:pPr>
            <w:r>
              <w:t>чел.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200E" w:rsidRPr="002B5750" w:rsidRDefault="0056200E" w:rsidP="009259F2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rPr>
                <w:i/>
              </w:rPr>
            </w:pPr>
            <w:r w:rsidRPr="00973F59">
              <w:rPr>
                <w:i/>
              </w:rPr>
              <w:t>Приложить Справку  по составу</w:t>
            </w:r>
          </w:p>
        </w:tc>
      </w:tr>
      <w:tr w:rsidR="0056200E" w:rsidRPr="00AA255F" w:rsidTr="009259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00E" w:rsidRPr="00AA255F" w:rsidRDefault="0056200E" w:rsidP="009259F2">
            <w:r w:rsidRPr="00AA255F">
              <w:t>5.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200E" w:rsidRPr="00AA255F" w:rsidRDefault="0056200E" w:rsidP="009259F2">
            <w:r>
              <w:t>Н</w:t>
            </w:r>
            <w:r w:rsidRPr="00AA255F">
              <w:t>аличие и состав техники с ее разбивкой на собственную, арендованную и лизинговую</w:t>
            </w:r>
            <w:r w:rsidRPr="00973F59">
              <w:rPr>
                <w:vertAlign w:val="superscript"/>
              </w:rPr>
              <w:t>1</w:t>
            </w:r>
            <w: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200E" w:rsidRPr="00AA255F" w:rsidRDefault="0056200E" w:rsidP="009259F2">
            <w:pPr>
              <w:jc w:val="center"/>
            </w:pPr>
            <w:r>
              <w:t>ед.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200E" w:rsidRPr="00AA255F" w:rsidRDefault="0056200E" w:rsidP="009259F2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rPr>
                <w:i/>
              </w:rPr>
            </w:pPr>
            <w:r w:rsidRPr="00973F59">
              <w:rPr>
                <w:i/>
              </w:rPr>
              <w:t>Приложить Справку по составу</w:t>
            </w:r>
          </w:p>
        </w:tc>
      </w:tr>
      <w:tr w:rsidR="0056200E" w:rsidRPr="003E4D8A" w:rsidTr="009259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00E" w:rsidRPr="003E4D8A" w:rsidRDefault="0056200E" w:rsidP="009259F2">
            <w:r w:rsidRPr="003E4D8A">
              <w:t>6.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200E" w:rsidRPr="003E4D8A" w:rsidRDefault="0056200E" w:rsidP="009259F2">
            <w:r>
              <w:t>Н</w:t>
            </w:r>
            <w:r w:rsidRPr="003E4D8A">
              <w:t>аличие и состав оборудования</w:t>
            </w:r>
            <w:r w:rsidRPr="00973F59">
              <w:rPr>
                <w:vertAlign w:val="superscript"/>
              </w:rPr>
              <w:t>1</w:t>
            </w:r>
            <w: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200E" w:rsidRPr="003E4D8A" w:rsidRDefault="0056200E" w:rsidP="009259F2">
            <w:pPr>
              <w:jc w:val="center"/>
            </w:pPr>
            <w:r>
              <w:t>ед.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200E" w:rsidRPr="003E4D8A" w:rsidRDefault="0056200E" w:rsidP="009259F2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rPr>
                <w:i/>
              </w:rPr>
            </w:pPr>
            <w:r w:rsidRPr="00973F59">
              <w:rPr>
                <w:i/>
              </w:rPr>
              <w:t xml:space="preserve">Приложить Справку по составу </w:t>
            </w:r>
          </w:p>
        </w:tc>
      </w:tr>
      <w:tr w:rsidR="0056200E" w:rsidRPr="00AF65E3" w:rsidTr="009259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00E" w:rsidRPr="00AF65E3" w:rsidRDefault="0056200E" w:rsidP="009259F2">
            <w:pPr>
              <w:jc w:val="both"/>
            </w:pPr>
            <w:r w:rsidRPr="00AF65E3">
              <w:t>7.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200E" w:rsidRPr="00AF65E3" w:rsidRDefault="0056200E" w:rsidP="009259F2">
            <w:r w:rsidRPr="00973F59">
              <w:rPr>
                <w:sz w:val="26"/>
                <w:szCs w:val="26"/>
              </w:rPr>
              <w:t>Наличие сертифицированных лабораторий</w:t>
            </w:r>
            <w:r w:rsidRPr="00973F59">
              <w:rPr>
                <w:vertAlign w:val="superscript"/>
              </w:rPr>
              <w:t>1</w:t>
            </w:r>
            <w:r w:rsidRPr="00973F59">
              <w:rPr>
                <w:sz w:val="26"/>
                <w:szCs w:val="26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200E" w:rsidRPr="00701A76" w:rsidRDefault="0056200E" w:rsidP="009259F2">
            <w:pPr>
              <w:jc w:val="center"/>
            </w:pPr>
            <w:r>
              <w:t>да</w:t>
            </w:r>
            <w:r w:rsidRPr="00973F59">
              <w:rPr>
                <w:lang w:val="en-US"/>
              </w:rPr>
              <w:t>/</w:t>
            </w:r>
            <w: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200E" w:rsidRPr="00AF65E3" w:rsidRDefault="0056200E" w:rsidP="009259F2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rPr>
                <w:i/>
              </w:rPr>
            </w:pPr>
            <w:r w:rsidRPr="00973F59">
              <w:rPr>
                <w:i/>
              </w:rPr>
              <w:t>Приложить Справку</w:t>
            </w:r>
          </w:p>
        </w:tc>
      </w:tr>
      <w:tr w:rsidR="0056200E" w:rsidRPr="00AF65E3" w:rsidTr="009259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00E" w:rsidRPr="00AF65E3" w:rsidRDefault="0056200E" w:rsidP="009259F2">
            <w:pPr>
              <w:jc w:val="both"/>
            </w:pPr>
            <w:r w:rsidRPr="00AF65E3">
              <w:t>8.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200E" w:rsidRPr="00AF65E3" w:rsidRDefault="0056200E" w:rsidP="009259F2">
            <w:r w:rsidRPr="00973F59">
              <w:rPr>
                <w:sz w:val="26"/>
                <w:szCs w:val="26"/>
              </w:rPr>
              <w:t>Наличие круглосуточной службы для взаимодействия с Заказчиком.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200E" w:rsidRPr="00AF65E3" w:rsidRDefault="0056200E" w:rsidP="009259F2">
            <w:pPr>
              <w:jc w:val="center"/>
            </w:pPr>
            <w:r>
              <w:t>да</w:t>
            </w:r>
            <w:r w:rsidRPr="00973F59">
              <w:rPr>
                <w:lang w:val="en-US"/>
              </w:rPr>
              <w:t>/</w:t>
            </w:r>
            <w: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200E" w:rsidRPr="00AF65E3" w:rsidRDefault="0056200E" w:rsidP="009259F2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00E" w:rsidRPr="00AF65E3" w:rsidRDefault="0056200E" w:rsidP="009259F2">
            <w:pPr>
              <w:jc w:val="both"/>
            </w:pPr>
          </w:p>
        </w:tc>
      </w:tr>
      <w:tr w:rsidR="0056200E" w:rsidRPr="00E02245" w:rsidTr="009259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00E" w:rsidRPr="00E02245" w:rsidRDefault="0056200E" w:rsidP="009259F2">
            <w:pPr>
              <w:jc w:val="both"/>
            </w:pPr>
            <w:r w:rsidRPr="00E02245">
              <w:t>9.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200E" w:rsidRPr="00E02245" w:rsidRDefault="0056200E" w:rsidP="009259F2">
            <w:r w:rsidRPr="00E02245">
              <w:t xml:space="preserve">Наличие собственной или арендованной производственной базы, необходимой для выполнения работ (оказания услуг) </w:t>
            </w:r>
            <w:proofErr w:type="spellStart"/>
            <w:r>
              <w:t>явля-</w:t>
            </w:r>
            <w:r w:rsidRPr="00E02245">
              <w:t>ющихся</w:t>
            </w:r>
            <w:proofErr w:type="spellEnd"/>
            <w:r w:rsidRPr="00E02245">
              <w:t xml:space="preserve"> предметом тендера</w:t>
            </w:r>
            <w:r w:rsidRPr="00973F59">
              <w:rPr>
                <w:vertAlign w:val="superscript"/>
              </w:rPr>
              <w:t>1</w:t>
            </w:r>
            <w:r w:rsidRPr="00E02245"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200E" w:rsidRPr="00E02245" w:rsidRDefault="0056200E" w:rsidP="009259F2">
            <w:pPr>
              <w:jc w:val="center"/>
            </w:pPr>
            <w:r w:rsidRPr="00E02245">
              <w:t>да</w:t>
            </w:r>
            <w:r w:rsidRPr="00973F59">
              <w:rPr>
                <w:lang w:val="en-US"/>
              </w:rPr>
              <w:t>/</w:t>
            </w:r>
            <w:r w:rsidRPr="00E02245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200E" w:rsidRPr="00E02245" w:rsidRDefault="0056200E" w:rsidP="009259F2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rPr>
                <w:i/>
              </w:rPr>
            </w:pPr>
            <w:r w:rsidRPr="00973F59">
              <w:rPr>
                <w:i/>
              </w:rPr>
              <w:t>Указать собственная или арендованная</w:t>
            </w:r>
          </w:p>
        </w:tc>
      </w:tr>
      <w:tr w:rsidR="0056200E" w:rsidRPr="00E02245" w:rsidTr="009259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00E" w:rsidRPr="00E02245" w:rsidRDefault="0056200E" w:rsidP="009259F2">
            <w:pPr>
              <w:ind w:right="-216"/>
              <w:jc w:val="both"/>
            </w:pPr>
            <w:r w:rsidRPr="00E02245">
              <w:t>10.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200E" w:rsidRPr="00E02245" w:rsidRDefault="0056200E" w:rsidP="009259F2">
            <w:r w:rsidRPr="00E02245">
              <w:t>Удаленность производственной базы от места проведения работ (оказания услуг)</w:t>
            </w:r>
            <w:r w:rsidRPr="00973F59">
              <w:rPr>
                <w:vertAlign w:val="superscript"/>
              </w:rPr>
              <w:t xml:space="preserve"> 1</w:t>
            </w:r>
            <w:r w:rsidRPr="00E02245"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200E" w:rsidRPr="00E02245" w:rsidRDefault="0056200E" w:rsidP="009259F2">
            <w:pPr>
              <w:jc w:val="center"/>
            </w:pPr>
            <w:r w:rsidRPr="00E02245">
              <w:t>км.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200E" w:rsidRPr="00E02245" w:rsidRDefault="0056200E" w:rsidP="009259F2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rPr>
                <w:i/>
              </w:rPr>
            </w:pPr>
            <w:r w:rsidRPr="00973F59">
              <w:rPr>
                <w:i/>
              </w:rPr>
              <w:t>Указать место-положение базы</w:t>
            </w:r>
          </w:p>
        </w:tc>
      </w:tr>
      <w:tr w:rsidR="0056200E" w:rsidRPr="00E02245" w:rsidTr="009259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00E" w:rsidRPr="00E02245" w:rsidRDefault="0056200E" w:rsidP="009259F2">
            <w:pPr>
              <w:ind w:right="-216"/>
              <w:jc w:val="both"/>
            </w:pPr>
            <w:r w:rsidRPr="00E02245">
              <w:t>11.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200E" w:rsidRPr="00E02245" w:rsidRDefault="0056200E" w:rsidP="009259F2">
            <w:r w:rsidRPr="00E02245">
              <w:t xml:space="preserve">Наличие сертификата предприятия по стандартам </w:t>
            </w:r>
            <w:r w:rsidRPr="00973F59">
              <w:rPr>
                <w:lang w:val="en-US"/>
              </w:rPr>
              <w:t>ISO</w:t>
            </w:r>
            <w:r w:rsidRPr="00E02245">
              <w:t xml:space="preserve"> 9000 </w:t>
            </w:r>
            <w:r>
              <w:t>–</w:t>
            </w:r>
            <w:r w:rsidRPr="00E02245">
              <w:t xml:space="preserve"> 9001</w:t>
            </w:r>
            <w: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200E" w:rsidRPr="00E02245" w:rsidRDefault="0056200E" w:rsidP="009259F2">
            <w:pPr>
              <w:jc w:val="center"/>
            </w:pPr>
            <w:r w:rsidRPr="00E02245">
              <w:t>да</w:t>
            </w:r>
            <w:r w:rsidRPr="00973F59">
              <w:rPr>
                <w:lang w:val="en-US"/>
              </w:rPr>
              <w:t>/</w:t>
            </w:r>
            <w:r w:rsidRPr="00E02245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200E" w:rsidRPr="00E02245" w:rsidRDefault="0056200E" w:rsidP="009259F2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i/>
              </w:rPr>
            </w:pPr>
            <w:r w:rsidRPr="00973F59">
              <w:rPr>
                <w:i/>
              </w:rPr>
              <w:t>Приложить копию</w:t>
            </w:r>
          </w:p>
        </w:tc>
      </w:tr>
      <w:tr w:rsidR="0056200E" w:rsidRPr="00AF65E3" w:rsidTr="009259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00E" w:rsidRPr="00AF65E3" w:rsidRDefault="0056200E" w:rsidP="009259F2">
            <w:pPr>
              <w:ind w:right="-216"/>
              <w:jc w:val="both"/>
            </w:pPr>
            <w:r w:rsidRPr="00AF65E3">
              <w:t>12.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200E" w:rsidRPr="00AF65E3" w:rsidRDefault="0056200E" w:rsidP="009259F2">
            <w:r w:rsidRPr="00973F59">
              <w:rPr>
                <w:sz w:val="26"/>
                <w:szCs w:val="26"/>
              </w:rPr>
              <w:t>Членство в Саморегулируемой организации (СРО)</w:t>
            </w:r>
            <w:r w:rsidRPr="00973F59">
              <w:rPr>
                <w:vertAlign w:val="superscript"/>
              </w:rPr>
              <w:t xml:space="preserve"> 1</w:t>
            </w:r>
            <w:r w:rsidRPr="00973F59">
              <w:rPr>
                <w:sz w:val="26"/>
                <w:szCs w:val="26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200E" w:rsidRPr="00AF65E3" w:rsidRDefault="0056200E" w:rsidP="009259F2">
            <w:pPr>
              <w:jc w:val="center"/>
            </w:pPr>
            <w:r w:rsidRPr="00E02245">
              <w:t>да</w:t>
            </w:r>
            <w:r w:rsidRPr="00973F59">
              <w:rPr>
                <w:lang w:val="en-US"/>
              </w:rPr>
              <w:t>/</w:t>
            </w:r>
            <w:r w:rsidRPr="00E02245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200E" w:rsidRPr="00AF65E3" w:rsidRDefault="0056200E" w:rsidP="009259F2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i/>
              </w:rPr>
            </w:pPr>
            <w:r w:rsidRPr="00973F59">
              <w:rPr>
                <w:i/>
              </w:rPr>
              <w:t>Указать организацию</w:t>
            </w:r>
          </w:p>
        </w:tc>
      </w:tr>
      <w:tr w:rsidR="0056200E" w:rsidRPr="00A50F93" w:rsidTr="009259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00E" w:rsidRPr="00A50F93" w:rsidRDefault="0056200E" w:rsidP="009259F2">
            <w:pPr>
              <w:ind w:right="-216"/>
              <w:jc w:val="both"/>
            </w:pPr>
            <w:r w:rsidRPr="00A50F93">
              <w:t>13.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200E" w:rsidRPr="00A50F93" w:rsidRDefault="0056200E" w:rsidP="009259F2">
            <w:r>
              <w:t>Возможность получения</w:t>
            </w:r>
            <w:r w:rsidRPr="00A50F93">
              <w:t xml:space="preserve"> обязательства (гарантии) СРО по исполнению договора претендента на участие в тендере с Заказчиком, в случае его заключения</w:t>
            </w:r>
            <w:r w:rsidRPr="00973F59">
              <w:rPr>
                <w:vertAlign w:val="superscript"/>
              </w:rPr>
              <w:t>1</w:t>
            </w:r>
            <w:r w:rsidRPr="00A50F93"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200E" w:rsidRPr="00A50F93" w:rsidRDefault="0056200E" w:rsidP="009259F2">
            <w:pPr>
              <w:jc w:val="center"/>
            </w:pPr>
            <w:r w:rsidRPr="00A50F93">
              <w:t>да</w:t>
            </w:r>
            <w:r w:rsidRPr="00973F59">
              <w:rPr>
                <w:lang w:val="en-US"/>
              </w:rPr>
              <w:t>/</w:t>
            </w:r>
            <w:r w:rsidRPr="00A50F93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200E" w:rsidRPr="00A50F93" w:rsidRDefault="0056200E" w:rsidP="009259F2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00E" w:rsidRPr="00F556D9" w:rsidRDefault="0056200E" w:rsidP="009259F2">
            <w:pPr>
              <w:jc w:val="both"/>
            </w:pPr>
          </w:p>
        </w:tc>
      </w:tr>
      <w:tr w:rsidR="0056200E" w:rsidRPr="00A50F93" w:rsidTr="009259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00E" w:rsidRPr="00A50F93" w:rsidRDefault="0056200E" w:rsidP="009259F2">
            <w:pPr>
              <w:ind w:right="-216"/>
              <w:jc w:val="both"/>
            </w:pPr>
            <w:r w:rsidRPr="00A50F93">
              <w:t>14.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200E" w:rsidRPr="00A50F93" w:rsidRDefault="0056200E" w:rsidP="009259F2">
            <w:r w:rsidRPr="00A50F93">
              <w:t>Наличие свидетельства о допуске к выполнению работ (оказанию услуг), являющихся предметом тендера, выданного СРО</w:t>
            </w:r>
            <w:r w:rsidRPr="00973F59">
              <w:rPr>
                <w:vertAlign w:val="superscript"/>
              </w:rPr>
              <w:t>1</w:t>
            </w:r>
            <w:r w:rsidRPr="00A50F93"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200E" w:rsidRPr="00A50F93" w:rsidRDefault="0056200E" w:rsidP="009259F2">
            <w:pPr>
              <w:jc w:val="center"/>
            </w:pPr>
            <w:r w:rsidRPr="00A50F93">
              <w:t>да</w:t>
            </w:r>
            <w:r w:rsidRPr="00973F59">
              <w:rPr>
                <w:lang w:val="en-US"/>
              </w:rPr>
              <w:t>/</w:t>
            </w:r>
            <w:r w:rsidRPr="00A50F93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200E" w:rsidRPr="00A50F93" w:rsidRDefault="0056200E" w:rsidP="009259F2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00E" w:rsidRPr="00A50F93" w:rsidRDefault="0056200E" w:rsidP="009259F2">
            <w:pPr>
              <w:jc w:val="both"/>
            </w:pPr>
            <w:r w:rsidRPr="00973F59">
              <w:rPr>
                <w:i/>
              </w:rPr>
              <w:t>Приложить копию</w:t>
            </w:r>
          </w:p>
        </w:tc>
      </w:tr>
      <w:tr w:rsidR="0056200E" w:rsidRPr="00A50F93" w:rsidTr="009259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00E" w:rsidRPr="00A50F93" w:rsidRDefault="0056200E" w:rsidP="009259F2">
            <w:pPr>
              <w:ind w:right="-216"/>
              <w:jc w:val="both"/>
            </w:pPr>
            <w:r>
              <w:t>15.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200E" w:rsidRPr="00A50F93" w:rsidRDefault="0056200E" w:rsidP="009259F2">
            <w:r>
              <w:t xml:space="preserve">Согласие на получение </w:t>
            </w:r>
            <w:r w:rsidRPr="00973F59">
              <w:rPr>
                <w:b/>
              </w:rPr>
              <w:t>Векселя</w:t>
            </w:r>
            <w:r>
              <w:t xml:space="preserve"> в счет оплаты работ (услуг).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200E" w:rsidRPr="00A50F93" w:rsidRDefault="0056200E" w:rsidP="009259F2">
            <w:pPr>
              <w:jc w:val="center"/>
            </w:pPr>
            <w:r w:rsidRPr="00A50F93">
              <w:t>да</w:t>
            </w:r>
            <w:r w:rsidRPr="00973F59">
              <w:rPr>
                <w:lang w:val="en-US"/>
              </w:rPr>
              <w:t>/</w:t>
            </w:r>
            <w:r w:rsidRPr="00A50F93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200E" w:rsidRPr="00A50F93" w:rsidRDefault="0056200E" w:rsidP="009259F2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i/>
              </w:rPr>
            </w:pPr>
          </w:p>
        </w:tc>
      </w:tr>
      <w:tr w:rsidR="0056200E" w:rsidRPr="00A50F93" w:rsidTr="009259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00E" w:rsidRPr="00A50F93" w:rsidRDefault="0056200E" w:rsidP="009259F2">
            <w:pPr>
              <w:ind w:right="-216"/>
              <w:jc w:val="both"/>
            </w:pPr>
            <w:r>
              <w:t>16</w:t>
            </w:r>
            <w:r w:rsidRPr="00A50F93">
              <w:t>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200E" w:rsidRPr="00A50F93" w:rsidRDefault="0056200E" w:rsidP="009259F2">
            <w:r w:rsidRPr="00A50F93">
              <w:t xml:space="preserve">Согласие на соблюдение требований Заказчика в области промышленной безопасности, технических и </w:t>
            </w:r>
            <w:proofErr w:type="spellStart"/>
            <w:r w:rsidRPr="00A50F93">
              <w:t>техноло</w:t>
            </w:r>
            <w:r>
              <w:t>-</w:t>
            </w:r>
            <w:r w:rsidRPr="00A50F93">
              <w:t>гических</w:t>
            </w:r>
            <w:proofErr w:type="spellEnd"/>
            <w:r w:rsidRPr="00A50F93">
              <w:t xml:space="preserve"> регламентов, охраны труда и охраны окружающей среды, системы управления транспортной безопасностью</w:t>
            </w:r>
            <w: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200E" w:rsidRPr="00A50F93" w:rsidRDefault="0056200E" w:rsidP="009259F2">
            <w:pPr>
              <w:jc w:val="center"/>
            </w:pPr>
            <w:r w:rsidRPr="00A50F93">
              <w:t>да</w:t>
            </w:r>
            <w:r w:rsidRPr="00973F59">
              <w:rPr>
                <w:lang w:val="en-US"/>
              </w:rPr>
              <w:t>/</w:t>
            </w:r>
            <w:r w:rsidRPr="00A50F93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200E" w:rsidRPr="00A50F93" w:rsidRDefault="0056200E" w:rsidP="009259F2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00E" w:rsidRPr="00A50F93" w:rsidRDefault="0056200E" w:rsidP="009259F2">
            <w:pPr>
              <w:jc w:val="both"/>
            </w:pPr>
          </w:p>
        </w:tc>
      </w:tr>
      <w:tr w:rsidR="0056200E" w:rsidRPr="00D85AFB" w:rsidTr="009259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00E" w:rsidRPr="00D85AFB" w:rsidRDefault="0056200E" w:rsidP="009259F2">
            <w:pPr>
              <w:ind w:right="-216"/>
              <w:jc w:val="both"/>
            </w:pPr>
            <w:r>
              <w:t>17</w:t>
            </w:r>
            <w:r w:rsidRPr="00D85AFB">
              <w:t>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200E" w:rsidRDefault="0056200E" w:rsidP="009259F2">
            <w:r>
              <w:t>С</w:t>
            </w:r>
            <w:r w:rsidRPr="00D85AFB">
              <w:t>огласие на предоставление банковских гарантий</w:t>
            </w:r>
            <w:r>
              <w:t>:</w:t>
            </w:r>
            <w:r w:rsidRPr="00D85AFB">
              <w:t xml:space="preserve"> </w:t>
            </w:r>
          </w:p>
          <w:p w:rsidR="0056200E" w:rsidRDefault="0056200E" w:rsidP="009259F2">
            <w:r>
              <w:t xml:space="preserve">- </w:t>
            </w:r>
            <w:r w:rsidRPr="00D85AFB">
              <w:t xml:space="preserve">сохранности и возмещения ущерба в случае порчи и утери материалов и </w:t>
            </w:r>
            <w:r w:rsidR="00E6724A">
              <w:t xml:space="preserve">                </w:t>
            </w:r>
            <w:r w:rsidRPr="00D85AFB">
              <w:t xml:space="preserve">оборудования поставки Заказчика; </w:t>
            </w:r>
          </w:p>
          <w:p w:rsidR="0056200E" w:rsidRDefault="0056200E" w:rsidP="009259F2">
            <w:r>
              <w:t xml:space="preserve">- </w:t>
            </w:r>
            <w:r w:rsidRPr="00D85AFB">
              <w:t xml:space="preserve">исполнения работ Подрядчиком; </w:t>
            </w:r>
          </w:p>
          <w:p w:rsidR="0056200E" w:rsidRDefault="0056200E" w:rsidP="009259F2">
            <w:r>
              <w:t xml:space="preserve">- </w:t>
            </w:r>
            <w:r w:rsidRPr="00D85AFB">
              <w:t>финансирования выполнения работ Подрядчиком в гарантийный период</w:t>
            </w:r>
            <w:r>
              <w:t>,</w:t>
            </w:r>
          </w:p>
          <w:p w:rsidR="0056200E" w:rsidRPr="00D85AFB" w:rsidRDefault="0056200E" w:rsidP="009259F2">
            <w:r w:rsidRPr="00D85AFB">
              <w:t>если претендентом на участие в тендере запрашивается полная или частичная предоплата</w:t>
            </w:r>
            <w: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200E" w:rsidRPr="00D85AFB" w:rsidRDefault="0056200E" w:rsidP="009259F2">
            <w:pPr>
              <w:jc w:val="center"/>
            </w:pPr>
            <w:r w:rsidRPr="00A50F93">
              <w:t>да</w:t>
            </w:r>
            <w:r w:rsidRPr="00973F59">
              <w:rPr>
                <w:lang w:val="en-US"/>
              </w:rPr>
              <w:t>/</w:t>
            </w:r>
            <w:r w:rsidRPr="00A50F93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200E" w:rsidRPr="00D85AFB" w:rsidRDefault="0056200E" w:rsidP="009259F2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rPr>
                <w:i/>
              </w:rPr>
            </w:pPr>
            <w:r w:rsidRPr="00973F59">
              <w:rPr>
                <w:i/>
              </w:rPr>
              <w:t>Указать Банки, которыми могут быть предоставлены банковские гарантии</w:t>
            </w:r>
          </w:p>
        </w:tc>
      </w:tr>
      <w:tr w:rsidR="0056200E" w:rsidRPr="00753DC2" w:rsidTr="009259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00E" w:rsidRPr="00753DC2" w:rsidRDefault="0056200E" w:rsidP="009259F2">
            <w:pPr>
              <w:ind w:right="-216"/>
            </w:pPr>
            <w:r>
              <w:t>18</w:t>
            </w:r>
            <w:r w:rsidRPr="00753DC2">
              <w:t>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200E" w:rsidRPr="00753DC2" w:rsidRDefault="0056200E" w:rsidP="009259F2">
            <w:pPr>
              <w:ind w:right="-108"/>
            </w:pPr>
            <w:r>
              <w:t>Н</w:t>
            </w:r>
            <w:r w:rsidRPr="00753DC2">
              <w:t>аличие положительных отзывов о ре</w:t>
            </w:r>
            <w:r>
              <w:t>-</w:t>
            </w:r>
            <w:proofErr w:type="spellStart"/>
            <w:r w:rsidRPr="00753DC2">
              <w:t>зультатах</w:t>
            </w:r>
            <w:proofErr w:type="spellEnd"/>
            <w:r w:rsidRPr="00753DC2">
              <w:t xml:space="preserve"> деятельности, в том числе от обществ, входящих в корпоративную структуру </w:t>
            </w:r>
            <w:r>
              <w:t>АО «НК «Нефтиса».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200E" w:rsidRPr="00753DC2" w:rsidRDefault="0056200E" w:rsidP="009259F2">
            <w:pPr>
              <w:jc w:val="center"/>
            </w:pPr>
            <w:r w:rsidRPr="00A50F93">
              <w:t>да</w:t>
            </w:r>
            <w:r w:rsidRPr="00973F59">
              <w:rPr>
                <w:lang w:val="en-US"/>
              </w:rPr>
              <w:t>/</w:t>
            </w:r>
            <w:r w:rsidRPr="00A50F93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200E" w:rsidRPr="00753DC2" w:rsidRDefault="0056200E" w:rsidP="009259F2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00E" w:rsidRPr="00753DC2" w:rsidRDefault="0056200E" w:rsidP="009259F2">
            <w:r w:rsidRPr="00973F59">
              <w:rPr>
                <w:i/>
              </w:rPr>
              <w:t>Приложить копии</w:t>
            </w:r>
          </w:p>
        </w:tc>
      </w:tr>
      <w:tr w:rsidR="0056200E" w:rsidRPr="006A11C9" w:rsidTr="009259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00E" w:rsidRPr="006A11C9" w:rsidRDefault="0056200E" w:rsidP="009259F2">
            <w:pPr>
              <w:ind w:right="-216"/>
              <w:jc w:val="both"/>
            </w:pPr>
            <w:r>
              <w:t>19</w:t>
            </w:r>
            <w:r w:rsidRPr="006A11C9">
              <w:t>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200E" w:rsidRPr="006A11C9" w:rsidRDefault="0056200E" w:rsidP="009259F2">
            <w:pPr>
              <w:ind w:right="-108"/>
            </w:pPr>
            <w:r>
              <w:t>Н</w:t>
            </w:r>
            <w:r w:rsidRPr="006A11C9">
              <w:t>аличие действующих договоров с об</w:t>
            </w:r>
            <w:r>
              <w:t>-</w:t>
            </w:r>
            <w:proofErr w:type="spellStart"/>
            <w:r w:rsidRPr="006A11C9">
              <w:t>ществами</w:t>
            </w:r>
            <w:proofErr w:type="spellEnd"/>
            <w:r w:rsidRPr="006A11C9">
              <w:t xml:space="preserve">, входящими в корпоративную структуру </w:t>
            </w:r>
            <w:r>
              <w:t>АО «НК «Нефтиса».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200E" w:rsidRPr="006A11C9" w:rsidRDefault="0056200E" w:rsidP="009259F2">
            <w:pPr>
              <w:jc w:val="center"/>
            </w:pPr>
            <w:r w:rsidRPr="00A50F93">
              <w:t>да</w:t>
            </w:r>
            <w:r w:rsidRPr="00973F59">
              <w:rPr>
                <w:lang w:val="en-US"/>
              </w:rPr>
              <w:t>/</w:t>
            </w:r>
            <w:r w:rsidRPr="00A50F93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200E" w:rsidRPr="006A11C9" w:rsidRDefault="0056200E" w:rsidP="009259F2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rPr>
                <w:i/>
              </w:rPr>
            </w:pPr>
            <w:r w:rsidRPr="00973F59">
              <w:rPr>
                <w:i/>
              </w:rPr>
              <w:t>Указать с кем и какие</w:t>
            </w:r>
          </w:p>
        </w:tc>
      </w:tr>
      <w:tr w:rsidR="0056200E" w:rsidRPr="006A11C9" w:rsidTr="009259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00E" w:rsidRPr="006A11C9" w:rsidRDefault="0056200E" w:rsidP="009259F2">
            <w:pPr>
              <w:ind w:right="-216"/>
              <w:jc w:val="both"/>
            </w:pPr>
            <w:r>
              <w:t>20.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200E" w:rsidRDefault="0056200E" w:rsidP="009259F2">
            <w:pPr>
              <w:ind w:right="-108"/>
            </w:pPr>
            <w:r>
              <w:t>Наличие специального подразделения для работы с документами ограниченного доступа</w:t>
            </w:r>
            <w:r w:rsidRPr="00973F59">
              <w:rPr>
                <w:vertAlign w:val="superscript"/>
              </w:rPr>
              <w:t>1</w:t>
            </w:r>
            <w: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200E" w:rsidRPr="00A50F93" w:rsidRDefault="0056200E" w:rsidP="009259F2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200E" w:rsidRPr="006A11C9" w:rsidRDefault="0056200E" w:rsidP="009259F2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rPr>
                <w:i/>
              </w:rPr>
            </w:pPr>
          </w:p>
        </w:tc>
      </w:tr>
      <w:tr w:rsidR="0056200E" w:rsidRPr="006A11C9" w:rsidTr="009259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00E" w:rsidRDefault="0056200E" w:rsidP="009259F2">
            <w:pPr>
              <w:ind w:right="-216"/>
              <w:jc w:val="both"/>
            </w:pPr>
            <w:r>
              <w:t>21.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200E" w:rsidRDefault="0056200E" w:rsidP="009259F2">
            <w:pPr>
              <w:ind w:right="-108"/>
            </w:pPr>
            <w:r>
              <w:t>Наличие и состав программного обеспечения, которое будет использовать-</w:t>
            </w:r>
            <w:proofErr w:type="spellStart"/>
            <w:r>
              <w:t>ся</w:t>
            </w:r>
            <w:proofErr w:type="spellEnd"/>
            <w:r>
              <w:t xml:space="preserve"> при выполнении работ</w:t>
            </w:r>
            <w:r w:rsidRPr="00973F59">
              <w:rPr>
                <w:vertAlign w:val="superscript"/>
              </w:rPr>
              <w:t>1</w:t>
            </w:r>
            <w:r>
              <w:t xml:space="preserve">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200E" w:rsidRPr="00A50F93" w:rsidRDefault="0056200E" w:rsidP="009259F2">
            <w:pPr>
              <w:jc w:val="center"/>
            </w:pPr>
            <w:r>
              <w:t>ед.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200E" w:rsidRPr="006A11C9" w:rsidRDefault="0056200E" w:rsidP="009259F2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rPr>
                <w:i/>
              </w:rPr>
            </w:pPr>
            <w:r w:rsidRPr="00973F59">
              <w:rPr>
                <w:i/>
              </w:rPr>
              <w:t>Приложить Справку и копии лицензий</w:t>
            </w:r>
          </w:p>
        </w:tc>
      </w:tr>
    </w:tbl>
    <w:p w:rsidR="0056200E" w:rsidRDefault="0056200E" w:rsidP="0056200E">
      <w:pPr>
        <w:jc w:val="both"/>
        <w:rPr>
          <w:sz w:val="26"/>
          <w:szCs w:val="26"/>
        </w:rPr>
      </w:pPr>
      <w:r>
        <w:rPr>
          <w:sz w:val="26"/>
          <w:szCs w:val="26"/>
        </w:rPr>
        <w:t>Претендент на участие в тендере гарантирует достоверность указанных сведений и дает согласие на их обработку, проверку и хранение.</w:t>
      </w:r>
    </w:p>
    <w:p w:rsidR="0056200E" w:rsidRPr="000422E3" w:rsidRDefault="0056200E" w:rsidP="0056200E">
      <w:pPr>
        <w:jc w:val="both"/>
        <w:rPr>
          <w:sz w:val="20"/>
          <w:szCs w:val="20"/>
        </w:rPr>
      </w:pPr>
    </w:p>
    <w:tbl>
      <w:tblPr>
        <w:tblW w:w="7380" w:type="dxa"/>
        <w:tblInd w:w="2088" w:type="dxa"/>
        <w:tblLook w:val="01E0" w:firstRow="1" w:lastRow="1" w:firstColumn="1" w:lastColumn="1" w:noHBand="0" w:noVBand="0"/>
      </w:tblPr>
      <w:tblGrid>
        <w:gridCol w:w="2510"/>
        <w:gridCol w:w="2530"/>
        <w:gridCol w:w="2340"/>
      </w:tblGrid>
      <w:tr w:rsidR="0056200E" w:rsidRPr="00973F59" w:rsidTr="009259F2">
        <w:trPr>
          <w:trHeight w:val="299"/>
        </w:trPr>
        <w:tc>
          <w:tcPr>
            <w:tcW w:w="2510" w:type="dxa"/>
            <w:shd w:val="clear" w:color="auto" w:fill="auto"/>
          </w:tcPr>
          <w:p w:rsidR="0056200E" w:rsidRPr="00973F59" w:rsidRDefault="0056200E" w:rsidP="009259F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center"/>
              <w:rPr>
                <w:sz w:val="26"/>
                <w:szCs w:val="26"/>
              </w:rPr>
            </w:pPr>
          </w:p>
        </w:tc>
      </w:tr>
      <w:tr w:rsidR="0056200E" w:rsidRPr="00973F59" w:rsidTr="009259F2">
        <w:trPr>
          <w:trHeight w:val="300"/>
        </w:trPr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должность руководителя</w:t>
            </w:r>
          </w:p>
        </w:tc>
        <w:tc>
          <w:tcPr>
            <w:tcW w:w="2530" w:type="dxa"/>
            <w:shd w:val="clear" w:color="auto" w:fill="auto"/>
          </w:tcPr>
          <w:p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left w:val="nil"/>
            </w:tcBorders>
            <w:shd w:val="clear" w:color="auto" w:fill="auto"/>
          </w:tcPr>
          <w:p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proofErr w:type="spellStart"/>
            <w:r w:rsidRPr="00973F59">
              <w:rPr>
                <w:sz w:val="20"/>
                <w:szCs w:val="20"/>
              </w:rPr>
              <w:t>И.О.Фамилия</w:t>
            </w:r>
            <w:proofErr w:type="spellEnd"/>
          </w:p>
        </w:tc>
      </w:tr>
      <w:tr w:rsidR="0056200E" w:rsidRPr="00FC3FA1" w:rsidTr="009259F2">
        <w:trPr>
          <w:trHeight w:val="299"/>
        </w:trPr>
        <w:tc>
          <w:tcPr>
            <w:tcW w:w="2510" w:type="dxa"/>
            <w:shd w:val="clear" w:color="auto" w:fill="auto"/>
          </w:tcPr>
          <w:p w:rsidR="0056200E" w:rsidRPr="00FC3FA1" w:rsidRDefault="0056200E" w:rsidP="009259F2">
            <w:pPr>
              <w:jc w:val="both"/>
            </w:pPr>
          </w:p>
        </w:tc>
        <w:tc>
          <w:tcPr>
            <w:tcW w:w="2530" w:type="dxa"/>
            <w:shd w:val="clear" w:color="auto" w:fill="auto"/>
          </w:tcPr>
          <w:p w:rsidR="0056200E" w:rsidRPr="00FC3FA1" w:rsidRDefault="0056200E" w:rsidP="009259F2">
            <w:pPr>
              <w:jc w:val="both"/>
            </w:pPr>
          </w:p>
        </w:tc>
        <w:tc>
          <w:tcPr>
            <w:tcW w:w="2340" w:type="dxa"/>
            <w:shd w:val="clear" w:color="auto" w:fill="auto"/>
          </w:tcPr>
          <w:p w:rsidR="0056200E" w:rsidRPr="00FC3FA1" w:rsidRDefault="0056200E" w:rsidP="009259F2">
            <w:pPr>
              <w:jc w:val="both"/>
            </w:pPr>
          </w:p>
        </w:tc>
      </w:tr>
      <w:tr w:rsidR="0056200E" w:rsidRPr="00FC3FA1" w:rsidTr="009259F2">
        <w:trPr>
          <w:trHeight w:val="300"/>
        </w:trPr>
        <w:tc>
          <w:tcPr>
            <w:tcW w:w="2510" w:type="dxa"/>
            <w:shd w:val="clear" w:color="auto" w:fill="auto"/>
          </w:tcPr>
          <w:p w:rsidR="0056200E" w:rsidRPr="00FC3FA1" w:rsidRDefault="0056200E" w:rsidP="009259F2">
            <w:pPr>
              <w:jc w:val="both"/>
            </w:pPr>
            <w:r w:rsidRPr="00FC3FA1">
              <w:t>Главный бухгалтер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:rsidR="0056200E" w:rsidRPr="00FC3FA1" w:rsidRDefault="0056200E" w:rsidP="009259F2">
            <w:pPr>
              <w:jc w:val="both"/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56200E" w:rsidRPr="00FC3FA1" w:rsidRDefault="0056200E" w:rsidP="009259F2">
            <w:pPr>
              <w:jc w:val="both"/>
            </w:pPr>
          </w:p>
        </w:tc>
      </w:tr>
      <w:tr w:rsidR="0056200E" w:rsidRPr="00973F59" w:rsidTr="009259F2">
        <w:trPr>
          <w:trHeight w:val="299"/>
        </w:trPr>
        <w:tc>
          <w:tcPr>
            <w:tcW w:w="2510" w:type="dxa"/>
            <w:shd w:val="clear" w:color="auto" w:fill="auto"/>
          </w:tcPr>
          <w:p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proofErr w:type="spellStart"/>
            <w:r w:rsidRPr="00973F59">
              <w:rPr>
                <w:sz w:val="20"/>
                <w:szCs w:val="20"/>
              </w:rPr>
              <w:t>И.О.Фамилия</w:t>
            </w:r>
            <w:proofErr w:type="spellEnd"/>
          </w:p>
        </w:tc>
      </w:tr>
      <w:tr w:rsidR="0056200E" w:rsidRPr="00973F59" w:rsidTr="009259F2">
        <w:trPr>
          <w:trHeight w:val="300"/>
        </w:trPr>
        <w:tc>
          <w:tcPr>
            <w:tcW w:w="2510" w:type="dxa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FC3FA1" w:rsidTr="009259F2">
        <w:trPr>
          <w:trHeight w:val="299"/>
        </w:trPr>
        <w:tc>
          <w:tcPr>
            <w:tcW w:w="2510" w:type="dxa"/>
            <w:shd w:val="clear" w:color="auto" w:fill="auto"/>
          </w:tcPr>
          <w:p w:rsidR="0056200E" w:rsidRPr="00FC3FA1" w:rsidRDefault="0056200E" w:rsidP="009259F2">
            <w:pPr>
              <w:jc w:val="both"/>
            </w:pPr>
            <w:r w:rsidRPr="00FC3FA1">
              <w:t>М.П.</w:t>
            </w: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:rsidR="0056200E" w:rsidRPr="00FC3FA1" w:rsidRDefault="0056200E" w:rsidP="009259F2">
            <w:pPr>
              <w:jc w:val="both"/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56200E" w:rsidRPr="00FC3FA1" w:rsidRDefault="0056200E" w:rsidP="009259F2">
            <w:pPr>
              <w:jc w:val="both"/>
            </w:pPr>
          </w:p>
        </w:tc>
      </w:tr>
      <w:tr w:rsidR="0056200E" w:rsidRPr="00973F59" w:rsidTr="009259F2">
        <w:trPr>
          <w:trHeight w:val="300"/>
        </w:trPr>
        <w:tc>
          <w:tcPr>
            <w:tcW w:w="2510" w:type="dxa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center"/>
              <w:rPr>
                <w:sz w:val="26"/>
                <w:szCs w:val="26"/>
              </w:rPr>
            </w:pPr>
            <w:r w:rsidRPr="00973F59">
              <w:rPr>
                <w:sz w:val="20"/>
                <w:szCs w:val="20"/>
              </w:rPr>
              <w:t>дата</w:t>
            </w:r>
          </w:p>
        </w:tc>
      </w:tr>
    </w:tbl>
    <w:p w:rsidR="0056200E" w:rsidRPr="0063121C" w:rsidRDefault="0056200E" w:rsidP="0056200E">
      <w:pPr>
        <w:rPr>
          <w:sz w:val="10"/>
          <w:szCs w:val="10"/>
        </w:rPr>
      </w:pPr>
      <w:r w:rsidRPr="0063121C">
        <w:rPr>
          <w:sz w:val="10"/>
          <w:szCs w:val="10"/>
        </w:rPr>
        <w:t>_____________________________________________________________</w:t>
      </w:r>
      <w:r>
        <w:rPr>
          <w:sz w:val="10"/>
          <w:szCs w:val="10"/>
        </w:rPr>
        <w:t>_____________________________________________________________________________________________</w:t>
      </w:r>
      <w:r w:rsidRPr="0063121C">
        <w:rPr>
          <w:sz w:val="10"/>
          <w:szCs w:val="10"/>
        </w:rPr>
        <w:t>________________________________</w:t>
      </w:r>
    </w:p>
    <w:p w:rsidR="0056200E" w:rsidRPr="000422E3" w:rsidRDefault="0056200E" w:rsidP="0056200E">
      <w:pPr>
        <w:rPr>
          <w:sz w:val="20"/>
          <w:szCs w:val="20"/>
        </w:rPr>
      </w:pPr>
      <w:r w:rsidRPr="000422E3">
        <w:rPr>
          <w:sz w:val="20"/>
          <w:szCs w:val="20"/>
          <w:vertAlign w:val="superscript"/>
        </w:rPr>
        <w:t>1</w:t>
      </w:r>
      <w:r w:rsidRPr="000422E3">
        <w:rPr>
          <w:sz w:val="20"/>
          <w:szCs w:val="20"/>
        </w:rPr>
        <w:t xml:space="preserve"> Заполняется при </w:t>
      </w:r>
      <w:r>
        <w:rPr>
          <w:sz w:val="20"/>
          <w:szCs w:val="20"/>
        </w:rPr>
        <w:t>наличии информации и в зависимости от предмета тендера.</w:t>
      </w:r>
    </w:p>
    <w:p w:rsidR="00637C3A" w:rsidRDefault="00637C3A"/>
    <w:sectPr w:rsidR="00637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EDE"/>
    <w:rsid w:val="00201B7B"/>
    <w:rsid w:val="0056200E"/>
    <w:rsid w:val="00637C3A"/>
    <w:rsid w:val="00862F66"/>
    <w:rsid w:val="00905EDE"/>
    <w:rsid w:val="00A31167"/>
    <w:rsid w:val="00E6724A"/>
    <w:rsid w:val="00F25426"/>
    <w:rsid w:val="00F8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D41B7"/>
  <w15:docId w15:val="{E8119ACE-372C-46B1-9E67-5001A993C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0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1095</Words>
  <Characters>6244</Characters>
  <Application>Microsoft Office Word</Application>
  <DocSecurity>0</DocSecurity>
  <Lines>52</Lines>
  <Paragraphs>14</Paragraphs>
  <ScaleCrop>false</ScaleCrop>
  <Company/>
  <LinksUpToDate>false</LinksUpToDate>
  <CharactersWithSpaces>7325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Сомов Марат Владимирович</dc:creator>
  <cp:keywords/>
  <dc:description/>
  <cp:lastModifiedBy>Иванов Денис Михайлович</cp:lastModifiedBy>
  <cp:revision>8</cp:revision>
  <dcterms:created xsi:type="dcterms:W3CDTF">2020-08-14T06:04:00Z</dcterms:created>
  <dcterms:modified xsi:type="dcterms:W3CDTF">2025-12-23T10:04:00Z</dcterms:modified>
</cp:coreProperties>
</file>